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  <w:r w:rsidRPr="00D07B05">
        <w:rPr>
          <w:noProof/>
          <w:sz w:val="28"/>
        </w:rPr>
        <w:drawing>
          <wp:anchor distT="0" distB="0" distL="63500" distR="63500" simplePos="0" relativeHeight="251669504" behindDoc="1" locked="0" layoutInCell="1" allowOverlap="1">
            <wp:simplePos x="0" y="0"/>
            <wp:positionH relativeFrom="margin">
              <wp:posOffset>-826999</wp:posOffset>
            </wp:positionH>
            <wp:positionV relativeFrom="paragraph">
              <wp:posOffset>-654253</wp:posOffset>
            </wp:positionV>
            <wp:extent cx="7040118" cy="10402214"/>
            <wp:effectExtent l="19050" t="0" r="0" b="0"/>
            <wp:wrapNone/>
            <wp:docPr id="1" name="Рисунок 2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544" cy="10402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Default="00D07B05" w:rsidP="00065946">
      <w:pPr>
        <w:pStyle w:val="a5"/>
        <w:spacing w:after="0"/>
        <w:ind w:left="0"/>
        <w:jc w:val="both"/>
        <w:rPr>
          <w:sz w:val="28"/>
        </w:rPr>
      </w:pPr>
    </w:p>
    <w:p w:rsidR="00D07B05" w:rsidRPr="00D07B05" w:rsidRDefault="00D07B05" w:rsidP="00065946">
      <w:pPr>
        <w:pStyle w:val="a5"/>
        <w:spacing w:after="0"/>
        <w:ind w:left="0" w:firstLine="567"/>
        <w:jc w:val="both"/>
        <w:rPr>
          <w:sz w:val="28"/>
        </w:rPr>
      </w:pPr>
      <w:r w:rsidRPr="00D07B05">
        <w:rPr>
          <w:sz w:val="28"/>
        </w:rPr>
        <w:lastRenderedPageBreak/>
        <w:t>Печатается по решению Ученого совета ГАОУ ДПО Тувинского института развития образования и повышения квалификации (протокол № 8 от 12 декабря 2019 года)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65946" w:rsidRDefault="00065946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65946" w:rsidRPr="00D07B05" w:rsidRDefault="00065946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07B05" w:rsidRP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  <w:r w:rsidRPr="00D07B05">
        <w:rPr>
          <w:b/>
          <w:bCs/>
          <w:sz w:val="28"/>
        </w:rPr>
        <w:t>План-проспект курсовых мероприятий на 2020 год</w:t>
      </w:r>
      <w:r w:rsidRPr="00D07B05">
        <w:rPr>
          <w:sz w:val="28"/>
        </w:rPr>
        <w:t xml:space="preserve"> – Кызыл:</w:t>
      </w:r>
      <w:r w:rsidR="00C97AED">
        <w:rPr>
          <w:sz w:val="28"/>
        </w:rPr>
        <w:t xml:space="preserve"> ГАОУ ДПО ТИРОиПК, 2019 г. – 11</w:t>
      </w:r>
      <w:r w:rsidR="00CC2AFE">
        <w:rPr>
          <w:sz w:val="28"/>
        </w:rPr>
        <w:t>3</w:t>
      </w:r>
      <w:r w:rsidRPr="00D07B05">
        <w:rPr>
          <w:sz w:val="28"/>
        </w:rPr>
        <w:t xml:space="preserve"> с.</w:t>
      </w:r>
    </w:p>
    <w:p w:rsidR="00D07B05" w:rsidRP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</w:p>
    <w:p w:rsidR="00D07B05" w:rsidRP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</w:p>
    <w:p w:rsid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</w:p>
    <w:p w:rsidR="00065946" w:rsidRDefault="00065946" w:rsidP="00065946">
      <w:pPr>
        <w:pStyle w:val="a3"/>
        <w:spacing w:after="0"/>
        <w:ind w:firstLine="567"/>
        <w:jc w:val="both"/>
        <w:rPr>
          <w:sz w:val="28"/>
        </w:rPr>
      </w:pPr>
    </w:p>
    <w:p w:rsidR="00065946" w:rsidRDefault="00065946" w:rsidP="00065946">
      <w:pPr>
        <w:pStyle w:val="a3"/>
        <w:spacing w:after="0"/>
        <w:ind w:firstLine="567"/>
        <w:jc w:val="both"/>
        <w:rPr>
          <w:sz w:val="28"/>
        </w:rPr>
      </w:pPr>
    </w:p>
    <w:p w:rsidR="00065946" w:rsidRPr="00D07B05" w:rsidRDefault="00065946" w:rsidP="00065946">
      <w:pPr>
        <w:pStyle w:val="a3"/>
        <w:spacing w:after="0"/>
        <w:ind w:firstLine="567"/>
        <w:jc w:val="both"/>
        <w:rPr>
          <w:sz w:val="28"/>
        </w:rPr>
      </w:pPr>
    </w:p>
    <w:p w:rsidR="00D07B05" w:rsidRP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</w:p>
    <w:p w:rsidR="00D07B05" w:rsidRP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</w:p>
    <w:p w:rsidR="00D07B05" w:rsidRP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</w:p>
    <w:p w:rsidR="00D07B05" w:rsidRPr="00D07B05" w:rsidRDefault="00D07B05" w:rsidP="00065946">
      <w:pPr>
        <w:pStyle w:val="a3"/>
        <w:spacing w:after="0"/>
        <w:ind w:firstLine="567"/>
        <w:jc w:val="both"/>
        <w:rPr>
          <w:sz w:val="28"/>
        </w:rPr>
      </w:pPr>
      <w:r w:rsidRPr="00D07B05">
        <w:rPr>
          <w:sz w:val="28"/>
        </w:rPr>
        <w:t>В план-проспекте представлены условия и порядок приема слушателей, курсовые мероприятия повышения квалификации и профессиональной переподготовки, организационно-методические мероприятия работников образования в 2020 году.</w:t>
      </w:r>
    </w:p>
    <w:p w:rsidR="00D07B05" w:rsidRPr="00D07B05" w:rsidRDefault="00D07B05" w:rsidP="00065946">
      <w:pPr>
        <w:pStyle w:val="a3"/>
        <w:spacing w:after="0"/>
        <w:ind w:firstLine="567"/>
        <w:jc w:val="both"/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Default="00D07B05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Default="00065946" w:rsidP="00065946">
      <w:pPr>
        <w:pStyle w:val="a3"/>
        <w:spacing w:after="0"/>
        <w:jc w:val="right"/>
        <w:rPr>
          <w:sz w:val="20"/>
        </w:rPr>
      </w:pPr>
    </w:p>
    <w:p w:rsidR="00065946" w:rsidRPr="00D07B05" w:rsidRDefault="00065946" w:rsidP="00065946">
      <w:pPr>
        <w:pStyle w:val="a3"/>
        <w:spacing w:after="0"/>
        <w:jc w:val="right"/>
        <w:rPr>
          <w:sz w:val="20"/>
        </w:rPr>
      </w:pPr>
    </w:p>
    <w:p w:rsidR="00D07B05" w:rsidRPr="00D07B05" w:rsidRDefault="00D07B05" w:rsidP="00065946">
      <w:pPr>
        <w:pStyle w:val="a3"/>
        <w:spacing w:after="0"/>
        <w:jc w:val="right"/>
        <w:rPr>
          <w:sz w:val="20"/>
        </w:rPr>
      </w:pPr>
    </w:p>
    <w:p w:rsidR="00D07B05" w:rsidRDefault="00D07B05" w:rsidP="00065946">
      <w:pPr>
        <w:pStyle w:val="a3"/>
        <w:spacing w:after="0"/>
        <w:jc w:val="right"/>
      </w:pPr>
    </w:p>
    <w:p w:rsidR="00D07B05" w:rsidRPr="00D07B05" w:rsidRDefault="00D07B05" w:rsidP="00065946">
      <w:pPr>
        <w:pStyle w:val="a3"/>
        <w:spacing w:after="0"/>
        <w:jc w:val="right"/>
      </w:pPr>
    </w:p>
    <w:p w:rsidR="00D07B05" w:rsidRPr="00D07B05" w:rsidRDefault="00D07B05" w:rsidP="00065946">
      <w:pPr>
        <w:pStyle w:val="a3"/>
        <w:spacing w:after="0"/>
        <w:jc w:val="right"/>
      </w:pPr>
      <w:r w:rsidRPr="00D07B05">
        <w:t xml:space="preserve">© Тувинский институт развития образования </w:t>
      </w:r>
    </w:p>
    <w:p w:rsidR="00D07B05" w:rsidRPr="00D07B05" w:rsidRDefault="00D07B05" w:rsidP="00065946">
      <w:pPr>
        <w:pStyle w:val="a3"/>
        <w:spacing w:after="0"/>
        <w:jc w:val="right"/>
      </w:pPr>
      <w:r w:rsidRPr="00D07B05">
        <w:t>и повышения квалификации, 2020 г.</w:t>
      </w:r>
    </w:p>
    <w:p w:rsidR="00D07B05" w:rsidRPr="00D07B05" w:rsidRDefault="00D07B05" w:rsidP="00065946">
      <w:pPr>
        <w:pStyle w:val="a3"/>
        <w:spacing w:after="0"/>
        <w:jc w:val="right"/>
      </w:pPr>
      <w:r w:rsidRPr="00D07B05">
        <w:t>© Редакционно-издательский отдел, 2020 г.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05">
        <w:rPr>
          <w:rFonts w:ascii="Times New Roman" w:hAnsi="Times New Roman" w:cs="Times New Roman"/>
          <w:sz w:val="24"/>
          <w:szCs w:val="24"/>
        </w:rPr>
        <w:lastRenderedPageBreak/>
        <w:t>Государственное автономное образовательное учреждение дополнительного профессионального образования «Тувинский институт развития образования и повышения квалификации» организация, повышающая уровень профессиональной компетентности педагогических работников Республики Тыва, реализующих многоуровневую (многоступенчатую) непрерывную систему образования по образовательным программам: дошкольного, начального, среднего, основного (общего), послесузовского среднего профессионального, послевузовского высшего профессионального и дополнительного образования.</w:t>
      </w:r>
    </w:p>
    <w:p w:rsidR="00D07B05" w:rsidRPr="00D07B05" w:rsidRDefault="00D07B05" w:rsidP="000659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B05">
        <w:rPr>
          <w:rFonts w:ascii="Times New Roman" w:hAnsi="Times New Roman" w:cs="Times New Roman"/>
          <w:b/>
          <w:sz w:val="24"/>
          <w:szCs w:val="24"/>
        </w:rPr>
        <w:t xml:space="preserve">Нормативные правовые документы, регулирующие предоставление государственной услуги: </w:t>
      </w:r>
    </w:p>
    <w:p w:rsidR="00D07B05" w:rsidRPr="00D07B05" w:rsidRDefault="00D07B05" w:rsidP="00065946">
      <w:pPr>
        <w:pStyle w:val="a3"/>
        <w:widowControl/>
        <w:tabs>
          <w:tab w:val="left" w:pos="757"/>
        </w:tabs>
        <w:suppressAutoHyphens w:val="0"/>
        <w:spacing w:after="0"/>
        <w:ind w:firstLine="567"/>
        <w:jc w:val="both"/>
      </w:pPr>
      <w:r w:rsidRPr="00D07B05">
        <w:t>Закон Российской Федерации от 29 декабря 2012 года «Об образовании в РФ»;</w:t>
      </w:r>
    </w:p>
    <w:p w:rsidR="00D07B05" w:rsidRPr="00D07B05" w:rsidRDefault="00D07B05" w:rsidP="00065946">
      <w:pPr>
        <w:pStyle w:val="a3"/>
        <w:widowControl/>
        <w:tabs>
          <w:tab w:val="left" w:pos="759"/>
        </w:tabs>
        <w:suppressAutoHyphens w:val="0"/>
        <w:spacing w:after="0"/>
        <w:ind w:firstLine="567"/>
        <w:jc w:val="both"/>
      </w:pPr>
      <w:r w:rsidRPr="00D07B05">
        <w:t xml:space="preserve">Закон Российской Федерации от 27 июля 2010 года </w:t>
      </w:r>
      <w:r w:rsidRPr="00D07B05">
        <w:rPr>
          <w:lang w:val="en-US" w:eastAsia="en-US"/>
        </w:rPr>
        <w:t>N</w:t>
      </w:r>
      <w:r w:rsidRPr="00D07B05">
        <w:t>210-ФЗ «Об организации предоставления государственных и муниципальных услуг»;</w:t>
      </w:r>
    </w:p>
    <w:p w:rsidR="00D07B05" w:rsidRPr="00D07B05" w:rsidRDefault="00D07B05" w:rsidP="00065946">
      <w:pPr>
        <w:pStyle w:val="a3"/>
        <w:widowControl/>
        <w:tabs>
          <w:tab w:val="left" w:pos="709"/>
          <w:tab w:val="left" w:pos="740"/>
        </w:tabs>
        <w:suppressAutoHyphens w:val="0"/>
        <w:spacing w:after="0"/>
        <w:ind w:firstLine="567"/>
        <w:jc w:val="both"/>
      </w:pPr>
      <w:r w:rsidRPr="00D07B05">
        <w:t>- Приказ Министерства образования и науки РФ от 1 июля 2013г. № 499 «Об утверждении Порядка организации и осуществления образовательной деятельности по дополнительным профессиональным программам»</w:t>
      </w:r>
    </w:p>
    <w:p w:rsidR="00D07B05" w:rsidRPr="00D07B05" w:rsidRDefault="00D07B05" w:rsidP="000659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B05">
        <w:rPr>
          <w:rFonts w:ascii="Times New Roman" w:eastAsia="Times New Roman" w:hAnsi="Times New Roman" w:cs="Times New Roman"/>
          <w:b/>
          <w:sz w:val="24"/>
          <w:szCs w:val="24"/>
        </w:rPr>
        <w:t>Формы повышения квалификации</w:t>
      </w:r>
    </w:p>
    <w:p w:rsidR="00D07B05" w:rsidRPr="00D07B05" w:rsidRDefault="00D07B05" w:rsidP="000659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B05">
        <w:rPr>
          <w:rFonts w:ascii="Times New Roman" w:eastAsia="Times New Roman" w:hAnsi="Times New Roman" w:cs="Times New Roman"/>
          <w:sz w:val="24"/>
          <w:szCs w:val="24"/>
        </w:rPr>
        <w:t xml:space="preserve">Повышение квалификации – вид профессионального обучения педагогов, имеющий целью </w:t>
      </w:r>
      <w:hyperlink r:id="rId8" w:history="1">
        <w:r w:rsidRPr="00D07B05">
          <w:rPr>
            <w:rFonts w:ascii="Times New Roman" w:eastAsia="Times New Roman" w:hAnsi="Times New Roman" w:cs="Times New Roman"/>
            <w:sz w:val="24"/>
            <w:szCs w:val="24"/>
          </w:rPr>
          <w:t>повышение</w:t>
        </w:r>
      </w:hyperlink>
      <w:r w:rsidRPr="00D07B05">
        <w:rPr>
          <w:rFonts w:ascii="Times New Roman" w:eastAsia="Times New Roman" w:hAnsi="Times New Roman" w:cs="Times New Roman"/>
          <w:sz w:val="24"/>
          <w:szCs w:val="24"/>
        </w:rPr>
        <w:t xml:space="preserve"> уровня их теоретических знаний, совершенствование практических навыков и умений, </w:t>
      </w:r>
      <w:hyperlink r:id="rId9" w:history="1">
        <w:r w:rsidRPr="00D07B05">
          <w:rPr>
            <w:rFonts w:ascii="Times New Roman" w:eastAsia="Times New Roman" w:hAnsi="Times New Roman" w:cs="Times New Roman"/>
            <w:sz w:val="24"/>
            <w:szCs w:val="24"/>
          </w:rPr>
          <w:t>рост</w:t>
        </w:r>
      </w:hyperlink>
      <w:r w:rsidRPr="00D07B05">
        <w:rPr>
          <w:rFonts w:ascii="Times New Roman" w:eastAsia="Times New Roman" w:hAnsi="Times New Roman" w:cs="Times New Roman"/>
          <w:sz w:val="24"/>
          <w:szCs w:val="24"/>
        </w:rPr>
        <w:t xml:space="preserve"> мастерства по имеющимся профессиям, обновление теоретических и практических знаний в соответствии с постоянно повышающимися требованиями государственных образовательных стандартов. Повышение квалификации проводится по мере необходимости, но не реже 1 раза в 5 лет в течение всей трудовой деятельности работников. Периодичность прохождения специалистами повышения квалификации устанавливается работодателем. </w:t>
      </w:r>
    </w:p>
    <w:p w:rsidR="00D07B05" w:rsidRPr="00D07B05" w:rsidRDefault="00D07B05" w:rsidP="00065946">
      <w:pPr>
        <w:pStyle w:val="a3"/>
        <w:spacing w:after="0"/>
        <w:ind w:firstLine="567"/>
        <w:jc w:val="both"/>
        <w:outlineLvl w:val="0"/>
        <w:rPr>
          <w:b/>
          <w:bCs/>
        </w:rPr>
      </w:pPr>
      <w:r w:rsidRPr="00D07B05">
        <w:rPr>
          <w:b/>
          <w:bCs/>
        </w:rPr>
        <w:t>Формы обучения:</w:t>
      </w:r>
    </w:p>
    <w:p w:rsidR="00D07B05" w:rsidRPr="00D07B05" w:rsidRDefault="00D07B05" w:rsidP="00065946">
      <w:pPr>
        <w:pStyle w:val="a3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0" w:firstLine="567"/>
        <w:jc w:val="both"/>
        <w:rPr>
          <w:bCs/>
        </w:rPr>
      </w:pPr>
      <w:r w:rsidRPr="00D07B05">
        <w:rPr>
          <w:bCs/>
        </w:rPr>
        <w:t xml:space="preserve">Повышение квалификации на базе Института </w:t>
      </w:r>
    </w:p>
    <w:p w:rsidR="00D07B05" w:rsidRPr="00D07B05" w:rsidRDefault="00D07B05" w:rsidP="00065946">
      <w:pPr>
        <w:pStyle w:val="a3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0" w:firstLine="567"/>
        <w:jc w:val="both"/>
        <w:rPr>
          <w:bCs/>
        </w:rPr>
      </w:pPr>
      <w:r w:rsidRPr="00D07B05">
        <w:rPr>
          <w:bCs/>
        </w:rPr>
        <w:t>Повышение квалификации на местах (на базе образовательных организаций)</w:t>
      </w:r>
    </w:p>
    <w:p w:rsidR="00D07B05" w:rsidRPr="00D07B05" w:rsidRDefault="00D07B05" w:rsidP="00065946">
      <w:pPr>
        <w:pStyle w:val="a3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0" w:firstLine="567"/>
        <w:jc w:val="both"/>
        <w:rPr>
          <w:bCs/>
        </w:rPr>
      </w:pPr>
      <w:r w:rsidRPr="00D07B05">
        <w:rPr>
          <w:bCs/>
        </w:rPr>
        <w:t>Очно-дистанционное повышение квалификации</w:t>
      </w:r>
    </w:p>
    <w:p w:rsidR="00D07B05" w:rsidRPr="00D07B05" w:rsidRDefault="00D07B05" w:rsidP="00065946">
      <w:pPr>
        <w:pStyle w:val="a3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0" w:firstLine="567"/>
        <w:jc w:val="both"/>
        <w:rPr>
          <w:bCs/>
        </w:rPr>
      </w:pPr>
      <w:r w:rsidRPr="00D07B05">
        <w:rPr>
          <w:bCs/>
        </w:rPr>
        <w:t>Модульное повышение квалификации</w:t>
      </w:r>
    </w:p>
    <w:p w:rsidR="00D07B05" w:rsidRPr="00D07B05" w:rsidRDefault="00D07B05" w:rsidP="00065946">
      <w:pPr>
        <w:pStyle w:val="a3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0" w:firstLine="567"/>
        <w:jc w:val="both"/>
        <w:rPr>
          <w:bCs/>
        </w:rPr>
      </w:pPr>
      <w:r w:rsidRPr="00D07B05">
        <w:rPr>
          <w:bCs/>
        </w:rPr>
        <w:t xml:space="preserve">Профессиональная переподготовка </w:t>
      </w:r>
    </w:p>
    <w:p w:rsidR="00D07B05" w:rsidRPr="00D07B05" w:rsidRDefault="00D07B05" w:rsidP="00065946">
      <w:pPr>
        <w:pStyle w:val="a3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0" w:firstLine="567"/>
        <w:jc w:val="both"/>
        <w:rPr>
          <w:bCs/>
        </w:rPr>
      </w:pPr>
      <w:r w:rsidRPr="00D07B05">
        <w:rPr>
          <w:bCs/>
        </w:rPr>
        <w:t>Стажировка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ind w:firstLine="567"/>
        <w:jc w:val="both"/>
        <w:rPr>
          <w:rFonts w:eastAsia="Times New Roman"/>
        </w:rPr>
      </w:pPr>
      <w:r w:rsidRPr="00D07B05">
        <w:rPr>
          <w:rFonts w:eastAsia="Times New Roman"/>
          <w:color w:val="000000"/>
        </w:rPr>
        <w:t xml:space="preserve">На основании </w:t>
      </w:r>
      <w:r w:rsidRPr="00D07B05">
        <w:t>Приказа Министерства образования и науки РФ от 1 июля 2013г. № 499 «Об утверждении Порядка организации и осуществления образовательной деятельности по дополнительным профессиональным программам», по</w:t>
      </w:r>
      <w:r w:rsidRPr="00D07B05">
        <w:rPr>
          <w:rFonts w:eastAsia="Times New Roman"/>
          <w:color w:val="000000"/>
        </w:rPr>
        <w:t>вышение квалификации может включать в себя следующие виды обучения: профессиональная переподготовка (от 250 часов – выдается диплом о профессиональной переподготовке), краткосрочное тематическое обучение (от 16 часов – выдается удостоверение установленного образца) заканчивающееся сдачей зачета или защитой проектной деятельности; теоретические и проблемные семинары (8 часов</w:t>
      </w:r>
      <w:r w:rsidR="00EB3C44">
        <w:rPr>
          <w:rFonts w:eastAsia="Times New Roman"/>
          <w:color w:val="000000"/>
        </w:rPr>
        <w:t xml:space="preserve"> </w:t>
      </w:r>
      <w:r w:rsidRPr="00D07B05">
        <w:rPr>
          <w:rFonts w:eastAsia="Times New Roman"/>
          <w:color w:val="000000"/>
        </w:rPr>
        <w:t xml:space="preserve">- выдается сертификат ТИРОиПК), консультации (4 часа- выдается сертификат ТИРОиПК), стажировки в образовательных организациях республики и за пределами Республики Тыва (до 72 часов). </w:t>
      </w:r>
      <w:r w:rsidRPr="00D07B05">
        <w:rPr>
          <w:rFonts w:eastAsia="Times New Roman"/>
        </w:rPr>
        <w:t>В 2020 году Ин</w:t>
      </w:r>
      <w:r w:rsidR="00065946">
        <w:rPr>
          <w:rFonts w:eastAsia="Times New Roman"/>
        </w:rPr>
        <w:t>с</w:t>
      </w:r>
      <w:r w:rsidRPr="00D07B05">
        <w:rPr>
          <w:rFonts w:eastAsia="Times New Roman"/>
        </w:rPr>
        <w:t>титутом запланированы курсы повышения квалификации на 16часов, 24 часа, 40 часов, 48 часов, 72 часа</w:t>
      </w:r>
      <w:r w:rsidR="00065946">
        <w:rPr>
          <w:rFonts w:eastAsia="Times New Roman"/>
        </w:rPr>
        <w:t xml:space="preserve"> </w:t>
      </w:r>
      <w:r w:rsidRPr="00D07B05">
        <w:rPr>
          <w:rFonts w:eastAsia="Times New Roman"/>
        </w:rPr>
        <w:t>(Таблица 1)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065946" w:rsidRDefault="00065946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065946" w:rsidRDefault="00065946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065946" w:rsidRDefault="00065946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065946" w:rsidRDefault="00065946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065946" w:rsidRDefault="00065946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065946" w:rsidRPr="00D07B05" w:rsidRDefault="00065946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</w:rPr>
      </w:pP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  <w:i/>
        </w:rPr>
      </w:pPr>
      <w:r w:rsidRPr="00D07B05">
        <w:rPr>
          <w:rFonts w:eastAsia="Times New Roman"/>
          <w:i/>
        </w:rPr>
        <w:lastRenderedPageBreak/>
        <w:t>Таблица 1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center"/>
        <w:rPr>
          <w:rFonts w:eastAsia="Times New Roman"/>
          <w:b/>
        </w:rPr>
      </w:pPr>
      <w:r w:rsidRPr="00D07B05">
        <w:rPr>
          <w:rFonts w:eastAsia="Times New Roman"/>
          <w:b/>
        </w:rPr>
        <w:t xml:space="preserve">Количество запланированных образовательных мероприятий 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center"/>
        <w:rPr>
          <w:rFonts w:eastAsia="Times New Roman"/>
          <w:b/>
        </w:rPr>
      </w:pPr>
      <w:r w:rsidRPr="00D07B05">
        <w:rPr>
          <w:rFonts w:eastAsia="Times New Roman"/>
          <w:b/>
        </w:rPr>
        <w:t xml:space="preserve">структурными подразделениями </w:t>
      </w:r>
    </w:p>
    <w:tbl>
      <w:tblPr>
        <w:tblStyle w:val="aff"/>
        <w:tblW w:w="0" w:type="auto"/>
        <w:tblInd w:w="-3" w:type="dxa"/>
        <w:tblLook w:val="04A0"/>
      </w:tblPr>
      <w:tblGrid>
        <w:gridCol w:w="1420"/>
        <w:gridCol w:w="689"/>
        <w:gridCol w:w="506"/>
        <w:gridCol w:w="506"/>
        <w:gridCol w:w="506"/>
        <w:gridCol w:w="506"/>
        <w:gridCol w:w="506"/>
        <w:gridCol w:w="784"/>
        <w:gridCol w:w="602"/>
        <w:gridCol w:w="1030"/>
        <w:gridCol w:w="1328"/>
        <w:gridCol w:w="1191"/>
      </w:tblGrid>
      <w:tr w:rsidR="00D07B05" w:rsidRPr="00D07B05" w:rsidTr="002D345B">
        <w:tc>
          <w:tcPr>
            <w:tcW w:w="1402" w:type="dxa"/>
            <w:vMerge w:val="restart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Структурное подразделение</w:t>
            </w:r>
          </w:p>
        </w:tc>
        <w:tc>
          <w:tcPr>
            <w:tcW w:w="4654" w:type="dxa"/>
            <w:gridSpan w:val="8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КПК</w:t>
            </w:r>
          </w:p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МКПК</w:t>
            </w: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семинары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консультации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стажировки</w:t>
            </w:r>
          </w:p>
        </w:tc>
      </w:tr>
      <w:tr w:rsidR="00D07B05" w:rsidRPr="00D07B05" w:rsidTr="002D345B">
        <w:tc>
          <w:tcPr>
            <w:tcW w:w="1402" w:type="dxa"/>
            <w:vMerge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Всего КПК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16ч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24ч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40ч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48ч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72ч</w:t>
            </w: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48ч</w:t>
            </w:r>
          </w:p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МКПК</w:t>
            </w: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156ч</w:t>
            </w: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8часов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4часа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до 72часов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ЕНИГО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28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5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19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18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6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ДНДОиВ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28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6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21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18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ФМиДО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23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15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22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ФиГО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34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26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40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ПОиСПО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6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6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11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ГМУ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12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8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9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ЦУПиП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9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9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7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4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ФГОС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9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8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9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ОА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19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ОССРО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7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7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16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</w:tr>
      <w:tr w:rsidR="00D07B05" w:rsidRPr="00D07B05" w:rsidTr="002D345B">
        <w:tc>
          <w:tcPr>
            <w:tcW w:w="140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sz w:val="22"/>
              </w:rPr>
            </w:pPr>
            <w:r w:rsidRPr="00D07B05">
              <w:rPr>
                <w:rFonts w:eastAsia="Times New Roman"/>
                <w:b/>
                <w:sz w:val="22"/>
              </w:rPr>
              <w:t>Итого</w:t>
            </w:r>
          </w:p>
        </w:tc>
        <w:tc>
          <w:tcPr>
            <w:tcW w:w="69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sz w:val="22"/>
              </w:rPr>
            </w:pPr>
            <w:r w:rsidRPr="00D07B05">
              <w:rPr>
                <w:rFonts w:eastAsia="Times New Roman"/>
                <w:b/>
                <w:sz w:val="22"/>
              </w:rPr>
              <w:t>157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26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115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10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51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784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3</w:t>
            </w:r>
          </w:p>
        </w:tc>
        <w:tc>
          <w:tcPr>
            <w:tcW w:w="608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2"/>
              </w:rPr>
            </w:pPr>
            <w:r w:rsidRPr="00D07B05">
              <w:rPr>
                <w:rFonts w:eastAsia="Times New Roman"/>
                <w:sz w:val="22"/>
              </w:rPr>
              <w:t>1</w:t>
            </w:r>
          </w:p>
        </w:tc>
        <w:tc>
          <w:tcPr>
            <w:tcW w:w="1023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sz w:val="22"/>
                <w:lang w:val="en-US"/>
              </w:rPr>
            </w:pPr>
            <w:r w:rsidRPr="00D07B05">
              <w:rPr>
                <w:rFonts w:eastAsia="Times New Roman"/>
                <w:b/>
                <w:sz w:val="22"/>
              </w:rPr>
              <w:t>169</w:t>
            </w:r>
          </w:p>
        </w:tc>
        <w:tc>
          <w:tcPr>
            <w:tcW w:w="13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sz w:val="22"/>
              </w:rPr>
            </w:pPr>
            <w:r w:rsidRPr="00D07B05">
              <w:rPr>
                <w:rFonts w:eastAsia="Times New Roman"/>
                <w:b/>
                <w:sz w:val="22"/>
              </w:rPr>
              <w:t>19</w:t>
            </w:r>
          </w:p>
        </w:tc>
        <w:tc>
          <w:tcPr>
            <w:tcW w:w="118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sz w:val="22"/>
              </w:rPr>
            </w:pPr>
            <w:r w:rsidRPr="00D07B05">
              <w:rPr>
                <w:rFonts w:eastAsia="Times New Roman"/>
                <w:b/>
                <w:sz w:val="22"/>
              </w:rPr>
              <w:t>12</w:t>
            </w:r>
          </w:p>
        </w:tc>
      </w:tr>
    </w:tbl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center"/>
        <w:rPr>
          <w:rFonts w:eastAsia="Times New Roman"/>
        </w:rPr>
      </w:pP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ind w:firstLine="567"/>
        <w:jc w:val="both"/>
        <w:rPr>
          <w:rFonts w:eastAsia="Times New Roman"/>
          <w:color w:val="000000"/>
        </w:rPr>
      </w:pPr>
      <w:r w:rsidRPr="00D07B05">
        <w:rPr>
          <w:rFonts w:eastAsia="Times New Roman"/>
          <w:color w:val="000000"/>
        </w:rPr>
        <w:t>Повышение квалификации в форме курсов, семинаров, консультаций направлены на подготовку педагогических работников и формирование новых компетенций, определенных в профессиональном стандарте педагога: работа с одаренными учащимися, работа в условиях реализации программ инклюзивного образования, преподавание русского языка учащимся, для которых он не является родным, работа с девиантными, зависимыми, социально запущенными и социально уязвимыми детьми, имеющими серьезные отклонения в поведении.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ind w:firstLine="567"/>
        <w:jc w:val="both"/>
        <w:rPr>
          <w:rFonts w:eastAsia="Times New Roman"/>
          <w:color w:val="000000"/>
        </w:rPr>
      </w:pPr>
      <w:r w:rsidRPr="00D07B05">
        <w:rPr>
          <w:rFonts w:eastAsia="Times New Roman"/>
          <w:color w:val="000000"/>
        </w:rPr>
        <w:t>Семинары, направленные на повышение компетентности педагогов по вопросам подготовки учащихся к ГИА будут проводиться зонально. Зональное распределение представлено в таблице</w:t>
      </w:r>
      <w:r w:rsidR="00065946">
        <w:rPr>
          <w:rFonts w:eastAsia="Times New Roman"/>
          <w:color w:val="000000"/>
        </w:rPr>
        <w:t xml:space="preserve"> </w:t>
      </w:r>
      <w:r w:rsidRPr="00D07B05">
        <w:rPr>
          <w:rFonts w:eastAsia="Times New Roman"/>
          <w:color w:val="000000"/>
        </w:rPr>
        <w:t>2 (см. ниже)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  <w:i/>
          <w:color w:val="000000"/>
        </w:rPr>
      </w:pP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right"/>
        <w:rPr>
          <w:rFonts w:eastAsia="Times New Roman"/>
          <w:i/>
          <w:color w:val="000000"/>
        </w:rPr>
      </w:pPr>
      <w:r w:rsidRPr="00D07B05">
        <w:rPr>
          <w:rFonts w:eastAsia="Times New Roman"/>
          <w:i/>
          <w:color w:val="000000"/>
        </w:rPr>
        <w:t>Таблица 2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center"/>
        <w:rPr>
          <w:rFonts w:eastAsia="Times New Roman"/>
          <w:b/>
          <w:color w:val="000000"/>
        </w:rPr>
      </w:pPr>
      <w:r w:rsidRPr="00D07B05">
        <w:rPr>
          <w:rFonts w:eastAsia="Times New Roman"/>
          <w:b/>
          <w:color w:val="000000"/>
        </w:rPr>
        <w:t>Распределение кожуунов по зонам</w:t>
      </w:r>
    </w:p>
    <w:tbl>
      <w:tblPr>
        <w:tblW w:w="946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2915"/>
        <w:gridCol w:w="4820"/>
      </w:tblGrid>
      <w:tr w:rsidR="00D07B05" w:rsidRPr="00D07B05" w:rsidTr="002D345B">
        <w:tc>
          <w:tcPr>
            <w:tcW w:w="173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color w:val="000000"/>
              </w:rPr>
            </w:pPr>
            <w:r w:rsidRPr="00D07B05">
              <w:rPr>
                <w:rFonts w:eastAsia="Times New Roman"/>
                <w:b/>
                <w:color w:val="000000"/>
              </w:rPr>
              <w:t>№ зоны</w:t>
            </w:r>
          </w:p>
        </w:tc>
        <w:tc>
          <w:tcPr>
            <w:tcW w:w="29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color w:val="000000"/>
              </w:rPr>
            </w:pPr>
            <w:r w:rsidRPr="00D07B05">
              <w:rPr>
                <w:rFonts w:eastAsia="Times New Roman"/>
                <w:b/>
                <w:color w:val="000000"/>
              </w:rPr>
              <w:t>Место проведения</w:t>
            </w:r>
          </w:p>
        </w:tc>
        <w:tc>
          <w:tcPr>
            <w:tcW w:w="482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b/>
                <w:color w:val="000000"/>
              </w:rPr>
            </w:pPr>
            <w:r w:rsidRPr="00D07B05">
              <w:rPr>
                <w:rFonts w:eastAsia="Times New Roman"/>
                <w:b/>
                <w:color w:val="000000"/>
              </w:rPr>
              <w:t>Кожууны</w:t>
            </w:r>
          </w:p>
        </w:tc>
      </w:tr>
      <w:tr w:rsidR="00D07B05" w:rsidRPr="00D07B05" w:rsidTr="002D345B">
        <w:tc>
          <w:tcPr>
            <w:tcW w:w="173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  <w:lang w:val="en-US"/>
              </w:rPr>
              <w:t>I</w:t>
            </w:r>
            <w:r w:rsidRPr="00D07B05">
              <w:rPr>
                <w:rFonts w:eastAsia="Times New Roman"/>
                <w:color w:val="000000"/>
              </w:rPr>
              <w:t xml:space="preserve"> зона</w:t>
            </w:r>
          </w:p>
        </w:tc>
        <w:tc>
          <w:tcPr>
            <w:tcW w:w="29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>Кызыл- Мажалык, г. Ак-Довурак</w:t>
            </w:r>
          </w:p>
        </w:tc>
        <w:tc>
          <w:tcPr>
            <w:tcW w:w="482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 xml:space="preserve">Г. Ак-Довурак, Барун-Хемчикский, Бай-Тайгинский </w:t>
            </w:r>
          </w:p>
        </w:tc>
      </w:tr>
      <w:tr w:rsidR="00D07B05" w:rsidRPr="00D07B05" w:rsidTr="002D345B">
        <w:tc>
          <w:tcPr>
            <w:tcW w:w="173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  <w:lang w:val="en-US"/>
              </w:rPr>
              <w:t>II</w:t>
            </w:r>
            <w:r w:rsidRPr="00D07B05">
              <w:rPr>
                <w:rFonts w:eastAsia="Times New Roman"/>
                <w:color w:val="000000"/>
              </w:rPr>
              <w:t xml:space="preserve"> зона</w:t>
            </w:r>
          </w:p>
        </w:tc>
        <w:tc>
          <w:tcPr>
            <w:tcW w:w="29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>Чадаан</w:t>
            </w:r>
          </w:p>
        </w:tc>
        <w:tc>
          <w:tcPr>
            <w:tcW w:w="482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 xml:space="preserve">Дзун-Хемчикский, Монгун-Тайгинский, Овюрский, Сут-Хольский </w:t>
            </w:r>
          </w:p>
        </w:tc>
      </w:tr>
      <w:tr w:rsidR="00D07B05" w:rsidRPr="00D07B05" w:rsidTr="002D345B">
        <w:tc>
          <w:tcPr>
            <w:tcW w:w="173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  <w:lang w:val="en-US"/>
              </w:rPr>
              <w:t>III</w:t>
            </w:r>
            <w:r w:rsidRPr="00D07B05">
              <w:rPr>
                <w:rFonts w:eastAsia="Times New Roman"/>
                <w:color w:val="000000"/>
              </w:rPr>
              <w:t xml:space="preserve"> зона</w:t>
            </w:r>
          </w:p>
        </w:tc>
        <w:tc>
          <w:tcPr>
            <w:tcW w:w="29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>Шагонар</w:t>
            </w:r>
          </w:p>
        </w:tc>
        <w:tc>
          <w:tcPr>
            <w:tcW w:w="482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 xml:space="preserve">Улуг-Хемский, Чаа-Хольский, Чеди-Хольский </w:t>
            </w:r>
          </w:p>
        </w:tc>
      </w:tr>
      <w:tr w:rsidR="00D07B05" w:rsidRPr="00D07B05" w:rsidTr="002D345B">
        <w:tc>
          <w:tcPr>
            <w:tcW w:w="173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  <w:lang w:val="en-US"/>
              </w:rPr>
              <w:t>IV</w:t>
            </w:r>
            <w:r w:rsidRPr="00D07B05">
              <w:rPr>
                <w:rFonts w:eastAsia="Times New Roman"/>
                <w:color w:val="000000"/>
              </w:rPr>
              <w:t xml:space="preserve"> зона</w:t>
            </w:r>
          </w:p>
        </w:tc>
        <w:tc>
          <w:tcPr>
            <w:tcW w:w="29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>Бай-Хаак</w:t>
            </w:r>
          </w:p>
        </w:tc>
        <w:tc>
          <w:tcPr>
            <w:tcW w:w="482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 xml:space="preserve">Тандинский, Тере-Хольский, Тес-Хемский, Эрзинский </w:t>
            </w:r>
          </w:p>
        </w:tc>
      </w:tr>
      <w:tr w:rsidR="00D07B05" w:rsidRPr="00D07B05" w:rsidTr="002D345B">
        <w:tc>
          <w:tcPr>
            <w:tcW w:w="1732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  <w:lang w:val="en-US"/>
              </w:rPr>
              <w:t>V</w:t>
            </w:r>
            <w:r w:rsidRPr="00D07B05">
              <w:rPr>
                <w:rFonts w:eastAsia="Times New Roman"/>
                <w:color w:val="000000"/>
              </w:rPr>
              <w:t xml:space="preserve"> зона</w:t>
            </w:r>
          </w:p>
        </w:tc>
        <w:tc>
          <w:tcPr>
            <w:tcW w:w="2915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>Кызыл</w:t>
            </w:r>
          </w:p>
        </w:tc>
        <w:tc>
          <w:tcPr>
            <w:tcW w:w="4820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both"/>
              <w:rPr>
                <w:rFonts w:eastAsia="Times New Roman"/>
                <w:color w:val="000000"/>
              </w:rPr>
            </w:pPr>
            <w:r w:rsidRPr="00D07B05">
              <w:rPr>
                <w:rFonts w:eastAsia="Times New Roman"/>
                <w:color w:val="000000"/>
              </w:rPr>
              <w:t>Г. Кызыл, Каа-Хемский, Кызылский, Тоджинский, Пий-Хемский, рес.учреждения</w:t>
            </w:r>
          </w:p>
        </w:tc>
      </w:tr>
    </w:tbl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both"/>
        <w:rPr>
          <w:rFonts w:eastAsia="Times New Roman"/>
          <w:color w:val="000000"/>
        </w:rPr>
      </w:pPr>
    </w:p>
    <w:p w:rsidR="00D07B05" w:rsidRPr="00D07B05" w:rsidRDefault="00D07B05" w:rsidP="000659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7B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квалификации может быть в форме </w:t>
      </w:r>
      <w:hyperlink r:id="rId10" w:history="1">
        <w:r w:rsidRPr="00D07B05">
          <w:rPr>
            <w:rFonts w:ascii="Times New Roman" w:eastAsia="Times New Roman" w:hAnsi="Times New Roman" w:cs="Times New Roman"/>
            <w:sz w:val="24"/>
            <w:szCs w:val="24"/>
          </w:rPr>
          <w:t>стажировки</w:t>
        </w:r>
      </w:hyperlink>
      <w:r w:rsidRPr="00D07B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7B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проводится с целью формирования и закрепления на практике профессиональных знаний, умений и навыков, полученных в результате теоретической подготовки, изучения передового опыта, приобретения профессиональных и организаторских навыков для выполнения обязанностей по занимаемой или более высокой должности. Стажировка специалистов может проводиться за пределами республики и на базе образовательных организаций республики, в ведущих научно-исследовательских организациях, институтах повышения </w:t>
      </w:r>
      <w:r w:rsidRPr="00D07B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квалификации и образовательных учреждениях, Продолжительность стажировки устанавливается работодателем, направляющим работника на обучение, исходя из ее целей, по согласованию с руководителем организации, где она проводится. </w:t>
      </w:r>
    </w:p>
    <w:p w:rsidR="00D07B05" w:rsidRPr="00D07B05" w:rsidRDefault="00D07B05" w:rsidP="00065946">
      <w:pPr>
        <w:pStyle w:val="a3"/>
        <w:widowControl/>
        <w:suppressAutoHyphens w:val="0"/>
        <w:spacing w:after="0"/>
        <w:ind w:firstLine="567"/>
        <w:jc w:val="both"/>
        <w:rPr>
          <w:bCs/>
        </w:rPr>
      </w:pPr>
      <w:r w:rsidRPr="00D07B05">
        <w:rPr>
          <w:bCs/>
        </w:rPr>
        <w:t>Модульное повышение квалификации (2-х дневное обучение – выдается сертификат ТИРОиПК). При обучении на всех модулях, согласно накопительной системы, выдается удостоверение установленного образца 48 часов.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  <w:bCs/>
        </w:rPr>
        <w:t>Структурные подразделения Института уч</w:t>
      </w:r>
      <w:r w:rsidR="00EB3C44">
        <w:rPr>
          <w:rFonts w:ascii="Times New Roman" w:hAnsi="Times New Roman" w:cs="Times New Roman"/>
          <w:bCs/>
        </w:rPr>
        <w:t>ас</w:t>
      </w:r>
      <w:r w:rsidRPr="00D07B05">
        <w:rPr>
          <w:rFonts w:ascii="Times New Roman" w:hAnsi="Times New Roman" w:cs="Times New Roman"/>
          <w:bCs/>
        </w:rPr>
        <w:t xml:space="preserve">твуют в </w:t>
      </w:r>
      <w:r w:rsidRPr="00D07B05">
        <w:rPr>
          <w:rFonts w:ascii="Times New Roman" w:hAnsi="Times New Roman" w:cs="Times New Roman"/>
        </w:rPr>
        <w:t>реализации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05">
        <w:rPr>
          <w:rFonts w:ascii="Times New Roman" w:hAnsi="Times New Roman" w:cs="Times New Roman"/>
        </w:rPr>
        <w:t xml:space="preserve">- </w:t>
      </w:r>
      <w:r w:rsidRPr="00D07B05">
        <w:rPr>
          <w:rFonts w:ascii="Times New Roman" w:hAnsi="Times New Roman" w:cs="Times New Roman"/>
          <w:sz w:val="24"/>
          <w:szCs w:val="24"/>
        </w:rPr>
        <w:t>федеральных проектов «Современная школа», «Учитель будущего», «Цифровая образовательная среда»  национального проекта «Образование»; «Демография»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05">
        <w:rPr>
          <w:rFonts w:ascii="Times New Roman" w:hAnsi="Times New Roman" w:cs="Times New Roman"/>
          <w:sz w:val="24"/>
          <w:szCs w:val="24"/>
        </w:rPr>
        <w:t>- губернаторского проекта «В каждой семье не менее одного ребенка с высшим образованием»;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05">
        <w:rPr>
          <w:rFonts w:ascii="Times New Roman" w:hAnsi="Times New Roman" w:cs="Times New Roman"/>
          <w:b/>
          <w:sz w:val="24"/>
          <w:szCs w:val="24"/>
        </w:rPr>
        <w:t>-</w:t>
      </w:r>
      <w:r w:rsidRPr="00D07B05">
        <w:rPr>
          <w:rFonts w:ascii="Times New Roman" w:hAnsi="Times New Roman" w:cs="Times New Roman"/>
          <w:sz w:val="24"/>
          <w:szCs w:val="24"/>
        </w:rPr>
        <w:t xml:space="preserve">регионального проекта </w:t>
      </w:r>
      <w:r w:rsidRPr="00D07B05">
        <w:rPr>
          <w:rFonts w:ascii="Times New Roman" w:hAnsi="Times New Roman" w:cs="Times New Roman"/>
          <w:b/>
          <w:sz w:val="24"/>
          <w:szCs w:val="24"/>
        </w:rPr>
        <w:t>«</w:t>
      </w:r>
      <w:r w:rsidRPr="00D07B05">
        <w:rPr>
          <w:rFonts w:ascii="Times New Roman" w:hAnsi="Times New Roman" w:cs="Times New Roman"/>
          <w:sz w:val="24"/>
          <w:szCs w:val="24"/>
        </w:rPr>
        <w:t>Педагог-мужчина - лидер и наставник»;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05">
        <w:rPr>
          <w:rFonts w:ascii="Times New Roman" w:hAnsi="Times New Roman" w:cs="Times New Roman"/>
          <w:sz w:val="24"/>
          <w:szCs w:val="24"/>
        </w:rPr>
        <w:t>- программы «Земский учитель</w:t>
      </w:r>
      <w:r w:rsidRPr="00D07B05">
        <w:rPr>
          <w:rFonts w:ascii="Times New Roman" w:hAnsi="Times New Roman" w:cs="Times New Roman"/>
          <w:b/>
          <w:sz w:val="24"/>
          <w:szCs w:val="24"/>
        </w:rPr>
        <w:t>»</w:t>
      </w:r>
      <w:r w:rsidRPr="00D07B05">
        <w:rPr>
          <w:rFonts w:ascii="Times New Roman" w:hAnsi="Times New Roman" w:cs="Times New Roman"/>
          <w:sz w:val="24"/>
          <w:szCs w:val="24"/>
        </w:rPr>
        <w:t>;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05">
        <w:rPr>
          <w:rFonts w:ascii="Times New Roman" w:hAnsi="Times New Roman" w:cs="Times New Roman"/>
          <w:sz w:val="24"/>
          <w:szCs w:val="24"/>
        </w:rPr>
        <w:t xml:space="preserve">- ведомственного проекта «Шаги в профессию»; </w:t>
      </w:r>
    </w:p>
    <w:p w:rsidR="00D07B05" w:rsidRPr="00D07B05" w:rsidRDefault="00D07B05" w:rsidP="00065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B05">
        <w:rPr>
          <w:rFonts w:ascii="Times New Roman" w:hAnsi="Times New Roman" w:cs="Times New Roman"/>
          <w:sz w:val="24"/>
          <w:szCs w:val="24"/>
        </w:rPr>
        <w:t xml:space="preserve">- внутренних проектов «Технологии электронного обучения в начальной школе. Сервис «Яндекс. Учебник», «Повышение качества и популяризация математического образования»; </w:t>
      </w:r>
      <w:r w:rsidRPr="00D07B05">
        <w:rPr>
          <w:rFonts w:ascii="Times New Roman" w:eastAsia="Arial Unicode MS" w:hAnsi="Times New Roman" w:cs="Times New Roman"/>
          <w:sz w:val="24"/>
          <w:szCs w:val="24"/>
          <w:lang w:eastAsia="en-US"/>
        </w:rPr>
        <w:t>«Методический навигатор аттестации руководящих и педагогических работников».</w:t>
      </w:r>
    </w:p>
    <w:p w:rsidR="00D07B05" w:rsidRPr="00D07B05" w:rsidRDefault="00D07B05" w:rsidP="00065946">
      <w:pPr>
        <w:pStyle w:val="a3"/>
        <w:widowControl/>
        <w:suppressAutoHyphens w:val="0"/>
        <w:spacing w:after="0"/>
        <w:jc w:val="both"/>
        <w:rPr>
          <w:bCs/>
        </w:rPr>
      </w:pPr>
    </w:p>
    <w:p w:rsidR="00D07B05" w:rsidRPr="00D07B05" w:rsidRDefault="00D07B05" w:rsidP="00065946">
      <w:pPr>
        <w:pStyle w:val="a3"/>
        <w:widowControl/>
        <w:suppressAutoHyphens w:val="0"/>
        <w:spacing w:after="0"/>
        <w:jc w:val="right"/>
        <w:rPr>
          <w:bCs/>
          <w:i/>
        </w:rPr>
      </w:pPr>
      <w:r w:rsidRPr="00D07B05">
        <w:rPr>
          <w:bCs/>
          <w:i/>
        </w:rPr>
        <w:t>Таблица 3</w:t>
      </w:r>
    </w:p>
    <w:p w:rsidR="00D07B05" w:rsidRPr="00D07B05" w:rsidRDefault="00D07B05" w:rsidP="00065946">
      <w:pPr>
        <w:pStyle w:val="a3"/>
        <w:widowControl/>
        <w:tabs>
          <w:tab w:val="left" w:pos="0"/>
          <w:tab w:val="left" w:pos="709"/>
          <w:tab w:val="left" w:pos="740"/>
        </w:tabs>
        <w:suppressAutoHyphens w:val="0"/>
        <w:spacing w:after="0"/>
        <w:jc w:val="center"/>
        <w:rPr>
          <w:rFonts w:eastAsia="Times New Roman"/>
          <w:b/>
        </w:rPr>
      </w:pPr>
      <w:r w:rsidRPr="00D07B05">
        <w:rPr>
          <w:rFonts w:eastAsia="Times New Roman"/>
          <w:b/>
        </w:rPr>
        <w:t xml:space="preserve">Количество запланированных организационно-методических мероприятий структурными подразделениями </w:t>
      </w:r>
    </w:p>
    <w:tbl>
      <w:tblPr>
        <w:tblStyle w:val="aff"/>
        <w:tblW w:w="0" w:type="auto"/>
        <w:tblLook w:val="04A0"/>
      </w:tblPr>
      <w:tblGrid>
        <w:gridCol w:w="1386"/>
        <w:gridCol w:w="1308"/>
        <w:gridCol w:w="1010"/>
        <w:gridCol w:w="1000"/>
        <w:gridCol w:w="896"/>
        <w:gridCol w:w="885"/>
        <w:gridCol w:w="1078"/>
        <w:gridCol w:w="1317"/>
        <w:gridCol w:w="691"/>
      </w:tblGrid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Конференции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Конкурсы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Фесивали</w:t>
            </w: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Круглые столы</w:t>
            </w: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Форумы</w:t>
            </w: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Заседания, совещания</w:t>
            </w: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Мониторинги</w:t>
            </w: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Итого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ЕНИГО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5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ДНиСО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6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ВиДО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ФМиДО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6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ИЯиГО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5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РиТФ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9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СПОиПО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4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ГМУ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ЦУПиП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7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ФГОС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9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ОА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tabs>
                <w:tab w:val="left" w:pos="0"/>
                <w:tab w:val="left" w:pos="709"/>
                <w:tab w:val="left" w:pos="740"/>
              </w:tabs>
              <w:suppressAutoHyphens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ОССРО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10</w:t>
            </w:r>
          </w:p>
        </w:tc>
      </w:tr>
      <w:tr w:rsidR="00D07B05" w:rsidRPr="00D07B05" w:rsidTr="002D345B">
        <w:tc>
          <w:tcPr>
            <w:tcW w:w="138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0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00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96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317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D07B05" w:rsidRPr="00D07B05" w:rsidRDefault="00D07B05" w:rsidP="00065946">
            <w:pPr>
              <w:pStyle w:val="a3"/>
              <w:widowControl/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54</w:t>
            </w:r>
          </w:p>
        </w:tc>
      </w:tr>
    </w:tbl>
    <w:p w:rsidR="00D07B05" w:rsidRPr="00D07B05" w:rsidRDefault="00D07B05" w:rsidP="00065946">
      <w:pPr>
        <w:pStyle w:val="a3"/>
        <w:widowControl/>
        <w:suppressAutoHyphens w:val="0"/>
        <w:spacing w:after="0"/>
        <w:jc w:val="center"/>
        <w:rPr>
          <w:bCs/>
        </w:rPr>
      </w:pPr>
    </w:p>
    <w:p w:rsidR="00D07B05" w:rsidRPr="00D07B05" w:rsidRDefault="00D07B05" w:rsidP="00065946">
      <w:pPr>
        <w:pStyle w:val="a3"/>
        <w:spacing w:after="0"/>
        <w:ind w:firstLine="567"/>
        <w:outlineLvl w:val="0"/>
        <w:rPr>
          <w:b/>
          <w:bCs/>
        </w:rPr>
      </w:pPr>
      <w:r w:rsidRPr="00D07B05">
        <w:rPr>
          <w:b/>
          <w:bCs/>
        </w:rPr>
        <w:t>Основные направления работы Института:</w:t>
      </w:r>
    </w:p>
    <w:p w:rsidR="00D07B05" w:rsidRPr="00D07B05" w:rsidRDefault="00D07B05" w:rsidP="00065946">
      <w:pPr>
        <w:pStyle w:val="a3"/>
        <w:widowControl/>
        <w:numPr>
          <w:ilvl w:val="0"/>
          <w:numId w:val="3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>Образовательная</w:t>
      </w:r>
    </w:p>
    <w:p w:rsidR="00D07B05" w:rsidRPr="00D07B05" w:rsidRDefault="00D07B05" w:rsidP="00065946">
      <w:pPr>
        <w:pStyle w:val="a3"/>
        <w:widowControl/>
        <w:numPr>
          <w:ilvl w:val="0"/>
          <w:numId w:val="3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>Проектная</w:t>
      </w:r>
    </w:p>
    <w:p w:rsidR="00D07B05" w:rsidRPr="00D07B05" w:rsidRDefault="00D07B05" w:rsidP="00065946">
      <w:pPr>
        <w:pStyle w:val="a3"/>
        <w:widowControl/>
        <w:numPr>
          <w:ilvl w:val="0"/>
          <w:numId w:val="3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>Научно-методическая</w:t>
      </w:r>
    </w:p>
    <w:p w:rsidR="00D07B05" w:rsidRPr="00D07B05" w:rsidRDefault="00D07B05" w:rsidP="00065946">
      <w:pPr>
        <w:pStyle w:val="a3"/>
        <w:widowControl/>
        <w:numPr>
          <w:ilvl w:val="0"/>
          <w:numId w:val="3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>Организационно-методическая</w:t>
      </w:r>
    </w:p>
    <w:p w:rsidR="00D07B05" w:rsidRPr="00D07B05" w:rsidRDefault="00D07B05" w:rsidP="00065946">
      <w:pPr>
        <w:pStyle w:val="a3"/>
        <w:spacing w:after="0"/>
        <w:ind w:firstLine="567"/>
        <w:outlineLvl w:val="0"/>
        <w:rPr>
          <w:b/>
          <w:bCs/>
        </w:rPr>
      </w:pPr>
      <w:r w:rsidRPr="00D07B05">
        <w:rPr>
          <w:b/>
          <w:bCs/>
        </w:rPr>
        <w:t>Виды образовательных и методических услуг: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/>
          <w:bCs/>
        </w:rPr>
      </w:pPr>
      <w:r w:rsidRPr="00D07B05">
        <w:rPr>
          <w:bCs/>
        </w:rPr>
        <w:t>Лекции</w:t>
      </w:r>
      <w:r w:rsidRPr="00D07B05">
        <w:rPr>
          <w:b/>
          <w:bCs/>
        </w:rPr>
        <w:t xml:space="preserve">, </w:t>
      </w:r>
      <w:r w:rsidRPr="00D07B05">
        <w:rPr>
          <w:bCs/>
        </w:rPr>
        <w:t>практические занятия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/>
          <w:bCs/>
        </w:rPr>
      </w:pPr>
      <w:r w:rsidRPr="00D07B05">
        <w:rPr>
          <w:bCs/>
        </w:rPr>
        <w:t>Семинары – практикумы (на базе Института и выездные)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/>
          <w:bCs/>
        </w:rPr>
      </w:pPr>
      <w:r w:rsidRPr="00D07B05">
        <w:rPr>
          <w:bCs/>
        </w:rPr>
        <w:t>Круглые столы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/>
          <w:bCs/>
        </w:rPr>
      </w:pPr>
      <w:r w:rsidRPr="00D07B05">
        <w:rPr>
          <w:bCs/>
        </w:rPr>
        <w:t>Мастер-классы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>Групповые и индивидуальные консультации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>Научно-практические конференции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 xml:space="preserve">Конкурсы </w:t>
      </w:r>
    </w:p>
    <w:p w:rsidR="00D07B05" w:rsidRPr="00D07B05" w:rsidRDefault="00D07B05" w:rsidP="00065946">
      <w:pPr>
        <w:pStyle w:val="a3"/>
        <w:widowControl/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after="0"/>
        <w:ind w:left="0" w:firstLine="567"/>
        <w:rPr>
          <w:bCs/>
        </w:rPr>
      </w:pPr>
      <w:r w:rsidRPr="00D07B05">
        <w:rPr>
          <w:bCs/>
        </w:rPr>
        <w:t>Фестивали</w:t>
      </w:r>
    </w:p>
    <w:p w:rsidR="00D07B05" w:rsidRPr="00D07B05" w:rsidRDefault="00D07B05" w:rsidP="00065946">
      <w:pPr>
        <w:pStyle w:val="a3"/>
        <w:spacing w:after="0"/>
        <w:ind w:firstLine="567"/>
        <w:outlineLvl w:val="0"/>
        <w:rPr>
          <w:b/>
          <w:bCs/>
        </w:rPr>
      </w:pPr>
      <w:r w:rsidRPr="00D07B05">
        <w:rPr>
          <w:b/>
          <w:bCs/>
        </w:rPr>
        <w:lastRenderedPageBreak/>
        <w:t>Условия и порядок приема слушателей</w:t>
      </w:r>
    </w:p>
    <w:p w:rsidR="00D07B05" w:rsidRPr="00D07B05" w:rsidRDefault="00D07B05" w:rsidP="00065946">
      <w:pPr>
        <w:pStyle w:val="a3"/>
        <w:spacing w:after="0"/>
        <w:ind w:firstLine="567"/>
        <w:jc w:val="both"/>
      </w:pPr>
      <w:r w:rsidRPr="00D07B05">
        <w:t xml:space="preserve">Комплектование учебных групп осуществляется учебными подразделениями Института </w:t>
      </w:r>
    </w:p>
    <w:p w:rsidR="00D07B05" w:rsidRPr="00D07B05" w:rsidRDefault="00D07B05" w:rsidP="00065946">
      <w:pPr>
        <w:pStyle w:val="a3"/>
        <w:spacing w:after="0"/>
        <w:ind w:firstLine="567"/>
        <w:jc w:val="both"/>
      </w:pPr>
      <w:r w:rsidRPr="00D07B05">
        <w:rPr>
          <w:u w:val="single"/>
        </w:rPr>
        <w:t>Кафедрами</w:t>
      </w:r>
      <w:r w:rsidRPr="00D07B05">
        <w:t>: естественнонаучного и эстетического образования; иностранного языка и  гуманитарного образования; русской и тувинской филологии; дошкольного, начального и специального образовани</w:t>
      </w:r>
      <w:r>
        <w:t>и</w:t>
      </w:r>
      <w:r w:rsidRPr="00D07B05">
        <w:t>, воспитания и дополнительного образования; профессиональной переподготовки; физико-математического и дистанционного образования; государственного и муниципального образования; СПО и профориентации.</w:t>
      </w:r>
    </w:p>
    <w:p w:rsidR="00D07B05" w:rsidRPr="00D07B05" w:rsidRDefault="00D07B05" w:rsidP="00065946">
      <w:pPr>
        <w:pStyle w:val="a3"/>
        <w:spacing w:after="0"/>
        <w:ind w:firstLine="567"/>
        <w:jc w:val="both"/>
      </w:pPr>
      <w:r w:rsidRPr="00D07B05">
        <w:rPr>
          <w:u w:val="single"/>
        </w:rPr>
        <w:t>Центрами</w:t>
      </w:r>
      <w:r w:rsidRPr="00D07B05">
        <w:t>: управления проектами и программами; ФГОС.</w:t>
      </w:r>
    </w:p>
    <w:p w:rsidR="00D07B05" w:rsidRPr="00D07B05" w:rsidRDefault="00D07B05" w:rsidP="00065946">
      <w:pPr>
        <w:pStyle w:val="a3"/>
        <w:spacing w:after="0"/>
        <w:ind w:firstLine="567"/>
        <w:jc w:val="both"/>
      </w:pPr>
      <w:r w:rsidRPr="00D07B05">
        <w:rPr>
          <w:u w:val="single"/>
        </w:rPr>
        <w:t>Отделами:</w:t>
      </w:r>
      <w:r w:rsidRPr="00D07B05">
        <w:t xml:space="preserve"> аттестации руководящих и педагогических работников, отдел сопровождения руководителей образовательных организаций</w:t>
      </w:r>
    </w:p>
    <w:p w:rsidR="00D07B05" w:rsidRPr="00D07B05" w:rsidRDefault="00D07B05" w:rsidP="00065946">
      <w:pPr>
        <w:pStyle w:val="a3"/>
        <w:spacing w:after="0"/>
        <w:ind w:firstLine="567"/>
        <w:jc w:val="both"/>
      </w:pPr>
      <w:r w:rsidRPr="00D07B05">
        <w:t>Обучение может быть организовано как на базе Института, так и с выездом в территории по приглашению органов управления образованием и образовательных учреждений. Организация обучения производится на основании договоров, заключенных между Институтом и Заказчиком. Заявки на проведение курсов необходимо направлять в соответствующие кафедры и центры, согласно план-проспекта. Основанием для составления заявки или заключения договора на проведение курсов могут служить как план-график курсовых мероприятий, так и конкретные потребности и интересы Заказчика на повышение квалификации и профессиональную переподготовку.</w:t>
      </w:r>
    </w:p>
    <w:p w:rsidR="00D07B05" w:rsidRPr="00D07B05" w:rsidRDefault="00D07B05" w:rsidP="00065946">
      <w:pPr>
        <w:pStyle w:val="a3"/>
        <w:spacing w:after="0"/>
        <w:ind w:firstLine="567"/>
        <w:jc w:val="both"/>
        <w:outlineLvl w:val="0"/>
      </w:pPr>
      <w:r w:rsidRPr="00D07B05">
        <w:rPr>
          <w:b/>
          <w:bCs/>
        </w:rPr>
        <w:t xml:space="preserve">Адрес Института: </w:t>
      </w:r>
      <w:smartTag w:uri="urn:schemas-microsoft-com:office:smarttags" w:element="metricconverter">
        <w:smartTagPr>
          <w:attr w:name="ProductID" w:val="667000, г"/>
        </w:smartTagPr>
        <w:r w:rsidRPr="00D07B05">
          <w:t>667000, г</w:t>
        </w:r>
      </w:smartTag>
      <w:r w:rsidRPr="00D07B05">
        <w:t>.Кызыл, ул. Чургуй-оола, д. 1 (п</w:t>
      </w:r>
      <w:r w:rsidRPr="00D07B05">
        <w:rPr>
          <w:bCs/>
        </w:rPr>
        <w:t>роезд</w:t>
      </w:r>
      <w:r w:rsidRPr="00D07B05">
        <w:rPr>
          <w:b/>
          <w:bCs/>
        </w:rPr>
        <w:t xml:space="preserve">: </w:t>
      </w:r>
      <w:r w:rsidRPr="00D07B05">
        <w:t xml:space="preserve">ост. «Пассажирское АТП») </w:t>
      </w:r>
    </w:p>
    <w:p w:rsidR="00D07B05" w:rsidRPr="00EB3C44" w:rsidRDefault="00D07B05" w:rsidP="00065946">
      <w:pPr>
        <w:pStyle w:val="a3"/>
        <w:spacing w:after="0"/>
        <w:ind w:firstLine="567"/>
        <w:jc w:val="both"/>
        <w:outlineLvl w:val="0"/>
        <w:rPr>
          <w:rStyle w:val="a7"/>
          <w:color w:val="1F497D" w:themeColor="text2"/>
        </w:rPr>
      </w:pPr>
      <w:r w:rsidRPr="00D07B05">
        <w:rPr>
          <w:b/>
        </w:rPr>
        <w:t>Сайт</w:t>
      </w:r>
      <w:r w:rsidRPr="00EB3C44">
        <w:rPr>
          <w:b/>
        </w:rPr>
        <w:t xml:space="preserve"> </w:t>
      </w:r>
      <w:r w:rsidRPr="00D07B05">
        <w:rPr>
          <w:b/>
        </w:rPr>
        <w:t>Института</w:t>
      </w:r>
      <w:r w:rsidRPr="00EB3C44">
        <w:rPr>
          <w:b/>
        </w:rPr>
        <w:t>:</w:t>
      </w:r>
      <w:hyperlink r:id="rId11" w:history="1">
        <w:r w:rsidRPr="00D07B05">
          <w:rPr>
            <w:rStyle w:val="a7"/>
            <w:lang w:val="en-US"/>
          </w:rPr>
          <w:t>www</w:t>
        </w:r>
        <w:r w:rsidRPr="00EB3C44">
          <w:rPr>
            <w:rStyle w:val="a7"/>
          </w:rPr>
          <w:t>.</w:t>
        </w:r>
        <w:r w:rsidRPr="00D07B05">
          <w:rPr>
            <w:rStyle w:val="a7"/>
            <w:lang w:val="en-US"/>
          </w:rPr>
          <w:t>ipktuva</w:t>
        </w:r>
        <w:r w:rsidRPr="00EB3C44">
          <w:rPr>
            <w:rStyle w:val="a7"/>
          </w:rPr>
          <w:t>.</w:t>
        </w:r>
        <w:r w:rsidRPr="00D07B05">
          <w:rPr>
            <w:rStyle w:val="a7"/>
            <w:lang w:val="en-US"/>
          </w:rPr>
          <w:t>ru</w:t>
        </w:r>
      </w:hyperlink>
      <w:r w:rsidRPr="00D07B05">
        <w:rPr>
          <w:b/>
          <w:lang w:val="en-US"/>
        </w:rPr>
        <w:t>E</w:t>
      </w:r>
      <w:r w:rsidRPr="00EB3C44">
        <w:rPr>
          <w:b/>
        </w:rPr>
        <w:t>-</w:t>
      </w:r>
      <w:r w:rsidRPr="00D07B05">
        <w:rPr>
          <w:b/>
          <w:lang w:val="en-US"/>
        </w:rPr>
        <w:t>mail</w:t>
      </w:r>
      <w:r w:rsidRPr="00EB3C44">
        <w:rPr>
          <w:b/>
        </w:rPr>
        <w:t>:</w:t>
      </w:r>
      <w:hyperlink r:id="rId12" w:history="1">
        <w:r w:rsidRPr="00D07B05">
          <w:rPr>
            <w:rStyle w:val="a7"/>
            <w:lang w:val="en-US"/>
          </w:rPr>
          <w:t>ipk</w:t>
        </w:r>
        <w:r w:rsidRPr="00EB3C44">
          <w:rPr>
            <w:rStyle w:val="a7"/>
          </w:rPr>
          <w:t>-</w:t>
        </w:r>
        <w:r w:rsidRPr="00D07B05">
          <w:rPr>
            <w:rStyle w:val="a7"/>
            <w:lang w:val="en-US"/>
          </w:rPr>
          <w:t>tuva</w:t>
        </w:r>
        <w:r w:rsidRPr="00EB3C44">
          <w:rPr>
            <w:rStyle w:val="a7"/>
          </w:rPr>
          <w:t>@</w:t>
        </w:r>
        <w:r w:rsidRPr="00D07B05">
          <w:rPr>
            <w:rStyle w:val="a7"/>
            <w:lang w:val="en-US"/>
          </w:rPr>
          <w:t>yandex</w:t>
        </w:r>
        <w:r w:rsidRPr="00EB3C44">
          <w:rPr>
            <w:rStyle w:val="a7"/>
          </w:rPr>
          <w:t>.</w:t>
        </w:r>
        <w:r w:rsidRPr="00D07B05">
          <w:rPr>
            <w:rStyle w:val="a7"/>
            <w:lang w:val="en-US"/>
          </w:rPr>
          <w:t>ru</w:t>
        </w:r>
      </w:hyperlink>
      <w:r w:rsidR="00EB3C44">
        <w:t xml:space="preserve"> </w:t>
      </w:r>
      <w:r w:rsidRPr="00D07B05">
        <w:rPr>
          <w:rStyle w:val="a7"/>
          <w:b/>
        </w:rPr>
        <w:t>Инст</w:t>
      </w:r>
      <w:r w:rsidR="00EB3C44">
        <w:rPr>
          <w:rStyle w:val="a7"/>
          <w:b/>
        </w:rPr>
        <w:t>а</w:t>
      </w:r>
      <w:r w:rsidRPr="00D07B05">
        <w:rPr>
          <w:rStyle w:val="a7"/>
          <w:b/>
        </w:rPr>
        <w:t>грам</w:t>
      </w:r>
      <w:r w:rsidRPr="00EB3C44">
        <w:rPr>
          <w:rStyle w:val="a7"/>
          <w:b/>
        </w:rPr>
        <w:t xml:space="preserve">: </w:t>
      </w:r>
      <w:r w:rsidRPr="00D07B05">
        <w:rPr>
          <w:rStyle w:val="a7"/>
          <w:color w:val="1F497D" w:themeColor="text2"/>
          <w:lang w:val="en-US"/>
        </w:rPr>
        <w:t>tiroipk</w:t>
      </w:r>
    </w:p>
    <w:p w:rsidR="00D07B05" w:rsidRPr="00D07B05" w:rsidRDefault="00D07B05" w:rsidP="00065946">
      <w:pPr>
        <w:pStyle w:val="a3"/>
        <w:spacing w:after="0"/>
        <w:ind w:firstLine="567"/>
        <w:jc w:val="both"/>
        <w:outlineLvl w:val="0"/>
        <w:rPr>
          <w:bCs/>
          <w:color w:val="1F497D" w:themeColor="text2"/>
        </w:rPr>
      </w:pPr>
      <w:r w:rsidRPr="00D07B05">
        <w:rPr>
          <w:b/>
          <w:bCs/>
        </w:rPr>
        <w:t xml:space="preserve">В контакте: </w:t>
      </w:r>
      <w:r w:rsidRPr="00D07B05">
        <w:rPr>
          <w:bCs/>
          <w:color w:val="1F497D" w:themeColor="text2"/>
        </w:rPr>
        <w:t>Тувинский интитут развития образования и ПК</w:t>
      </w:r>
    </w:p>
    <w:p w:rsidR="00D07B05" w:rsidRPr="00D07B05" w:rsidRDefault="00D07B05" w:rsidP="00065946">
      <w:pPr>
        <w:pStyle w:val="a3"/>
        <w:spacing w:after="0"/>
        <w:jc w:val="both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</w:rPr>
        <w:t>ИНФОРМАЦИОННО-СПРАВОЧНЫЕ МАТЕРИАЛЫ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2"/>
        <w:gridCol w:w="3083"/>
        <w:gridCol w:w="3477"/>
      </w:tblGrid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Ректор</w:t>
            </w:r>
          </w:p>
          <w:p w:rsidR="00D07B05" w:rsidRPr="00D07B05" w:rsidRDefault="00D07B05" w:rsidP="00065946">
            <w:pPr>
              <w:pStyle w:val="a3"/>
              <w:spacing w:after="0"/>
            </w:pP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Куулар Урана Дайгыранзаевна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  <w:rPr>
                <w:lang w:val="en-US"/>
              </w:rPr>
            </w:pPr>
            <w:r w:rsidRPr="00D07B05">
              <w:rPr>
                <w:lang w:val="en-US"/>
              </w:rPr>
              <w:t>8-(394-22)-2-35-47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lang w:val="en-US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Проректор по учебной работе, секретарь Ученого Совета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 xml:space="preserve">Сагачева Наталья Викторовна 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8-(394-22)-2-06-75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 xml:space="preserve">Проректор по научно-методической работе 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Куулар Марина Май-ооловна, к.б.н.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  <w:rPr>
                <w:lang w:val="en-US"/>
              </w:rPr>
            </w:pPr>
            <w:r w:rsidRPr="00D07B05">
              <w:rPr>
                <w:lang w:val="en-US"/>
              </w:rPr>
              <w:t>8-(394-22)-2-06-75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lang w:val="en-US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Проректор по проектам и программам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Ооржак Анай-Кара Сергеевна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  <w:rPr>
                <w:lang w:val="en-US"/>
              </w:rPr>
            </w:pPr>
            <w:r w:rsidRPr="00D07B05">
              <w:rPr>
                <w:lang w:val="en-US"/>
              </w:rPr>
              <w:t>8-(394-22)-2-06-75</w:t>
            </w:r>
          </w:p>
          <w:p w:rsidR="00D07B05" w:rsidRPr="00D07B05" w:rsidRDefault="00D07B05" w:rsidP="00065946">
            <w:pPr>
              <w:pStyle w:val="a3"/>
              <w:spacing w:after="0"/>
            </w:pP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Приемная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Хертек Алена Владимировна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 xml:space="preserve">тел/факс </w:t>
            </w:r>
          </w:p>
          <w:p w:rsidR="00D07B05" w:rsidRPr="00D07B05" w:rsidRDefault="00D07B05" w:rsidP="00065946">
            <w:pPr>
              <w:pStyle w:val="a3"/>
              <w:spacing w:after="0"/>
            </w:pPr>
            <w:r w:rsidRPr="00D07B05">
              <w:t>8-(394-22)-2-35-46</w:t>
            </w: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Кафедра естественно-научного и эстетического образования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Заведующий кафедрой: Ондар Аяна Олеговна, к.б.н.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2"/>
                <w:szCs w:val="22"/>
                <w:lang w:val="en-US"/>
              </w:rPr>
            </w:pPr>
            <w:r w:rsidRPr="00D07B05">
              <w:rPr>
                <w:bCs/>
                <w:sz w:val="22"/>
                <w:szCs w:val="22"/>
                <w:lang w:val="en-US"/>
              </w:rPr>
              <w:t>e-mail: enigo2011@mail.ru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lang w:val="en-US"/>
              </w:rPr>
            </w:pPr>
          </w:p>
        </w:tc>
      </w:tr>
      <w:tr w:rsidR="00D07B05" w:rsidRPr="00CC2AFE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Кафедра дошкольного, начального, дополнительного образования и воспитания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Заведующий кафедрой:</w:t>
            </w:r>
          </w:p>
          <w:p w:rsidR="00D07B05" w:rsidRPr="00D07B05" w:rsidRDefault="00D07B05" w:rsidP="00065946">
            <w:pPr>
              <w:pStyle w:val="a3"/>
              <w:spacing w:after="0"/>
            </w:pPr>
            <w:r w:rsidRPr="00D07B05">
              <w:t>Тумайкина Юлия Викторовна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  <w:rPr>
                <w:color w:val="FF0000"/>
                <w:lang w:val="en-US"/>
              </w:rPr>
            </w:pPr>
            <w:r w:rsidRPr="00D07B05">
              <w:rPr>
                <w:rFonts w:eastAsia="Times New Roman"/>
                <w:lang w:val="en-US"/>
              </w:rPr>
              <w:t xml:space="preserve">e-mail: </w:t>
            </w:r>
            <w:hyperlink r:id="rId13" w:history="1">
              <w:r w:rsidRPr="00D07B05">
                <w:rPr>
                  <w:rStyle w:val="a7"/>
                  <w:rFonts w:eastAsia="Times New Roman"/>
                  <w:lang w:val="en-US"/>
                </w:rPr>
                <w:t>k.dino2011@yandex.ru</w:t>
              </w:r>
            </w:hyperlink>
          </w:p>
        </w:tc>
      </w:tr>
      <w:tr w:rsidR="00D07B05" w:rsidRPr="00CC2AFE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Кафедра физико-математического и дистанционного образования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Заведующий кафедрой:</w:t>
            </w:r>
          </w:p>
          <w:p w:rsidR="00D07B05" w:rsidRPr="00D07B05" w:rsidRDefault="00D07B05" w:rsidP="00065946">
            <w:pPr>
              <w:pStyle w:val="a3"/>
              <w:spacing w:after="0"/>
            </w:pPr>
            <w:r w:rsidRPr="00D07B05">
              <w:t>Монгуш Саяна Кок-ооловна, к.п.н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lang w:val="en-US"/>
              </w:rPr>
            </w:pPr>
            <w:r w:rsidRPr="00D07B05">
              <w:t>тел</w:t>
            </w:r>
            <w:r w:rsidRPr="00D07B05">
              <w:rPr>
                <w:lang w:val="en-US"/>
              </w:rPr>
              <w:t>.</w:t>
            </w:r>
            <w:r w:rsidRPr="00D07B05">
              <w:t>сот</w:t>
            </w:r>
            <w:r w:rsidRPr="00D07B05">
              <w:rPr>
                <w:lang w:val="en-US"/>
              </w:rPr>
              <w:t xml:space="preserve">. </w:t>
            </w:r>
            <w:r w:rsidRPr="00D07B05">
              <w:rPr>
                <w:bCs/>
                <w:lang w:val="en-US"/>
              </w:rPr>
              <w:t>89232674130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lang w:val="en-US"/>
              </w:rPr>
            </w:pPr>
            <w:r w:rsidRPr="00D07B05">
              <w:rPr>
                <w:rFonts w:eastAsia="Times New Roman"/>
                <w:lang w:val="en-US"/>
              </w:rPr>
              <w:t>e-mail</w:t>
            </w:r>
            <w:r w:rsidRPr="00D07B05">
              <w:rPr>
                <w:bCs/>
                <w:lang w:val="en-US"/>
              </w:rPr>
              <w:t xml:space="preserve">: </w:t>
            </w:r>
            <w:hyperlink r:id="rId14" w:history="1">
              <w:r w:rsidRPr="00D07B05">
                <w:rPr>
                  <w:rStyle w:val="a7"/>
                  <w:bCs/>
                  <w:lang w:val="en-US"/>
                </w:rPr>
                <w:t>kfmido@mail.ru</w:t>
              </w:r>
            </w:hyperlink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 xml:space="preserve">Кафедра филологического и гуманитарного образования 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Заведующий кафедрой:</w:t>
            </w:r>
          </w:p>
          <w:p w:rsidR="00D07B05" w:rsidRDefault="00D07B05" w:rsidP="00065946">
            <w:pPr>
              <w:pStyle w:val="a3"/>
              <w:spacing w:after="0"/>
            </w:pPr>
            <w:r w:rsidRPr="00D07B05">
              <w:t>Мон</w:t>
            </w:r>
            <w:r w:rsidR="00EB3C44">
              <w:t>г</w:t>
            </w:r>
            <w:r w:rsidRPr="00D07B05">
              <w:t>уш Розалия Романовна</w:t>
            </w:r>
          </w:p>
          <w:p w:rsidR="00EB3C44" w:rsidRDefault="00EB3C44" w:rsidP="00065946">
            <w:pPr>
              <w:pStyle w:val="a3"/>
              <w:spacing w:after="0"/>
            </w:pPr>
          </w:p>
          <w:p w:rsidR="00EB3C44" w:rsidRPr="00D07B05" w:rsidRDefault="00EB3C44" w:rsidP="00065946">
            <w:pPr>
              <w:pStyle w:val="a3"/>
              <w:spacing w:after="0"/>
            </w:pPr>
          </w:p>
        </w:tc>
        <w:tc>
          <w:tcPr>
            <w:tcW w:w="347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7B05">
              <w:rPr>
                <w:rFonts w:ascii="Times New Roman" w:hAnsi="Times New Roman" w:cs="Times New Roman"/>
              </w:rPr>
              <w:t>Тел. сот. 8</w:t>
            </w:r>
            <w:r w:rsidRPr="00D07B05">
              <w:rPr>
                <w:rFonts w:ascii="Times New Roman" w:hAnsi="Times New Roman" w:cs="Times New Roman"/>
                <w:lang w:val="en-US"/>
              </w:rPr>
              <w:t> </w:t>
            </w:r>
            <w:r w:rsidRPr="00D07B05">
              <w:rPr>
                <w:rFonts w:ascii="Times New Roman" w:hAnsi="Times New Roman" w:cs="Times New Roman"/>
              </w:rPr>
              <w:t>923</w:t>
            </w:r>
            <w:r w:rsidRPr="00D07B05">
              <w:rPr>
                <w:rFonts w:ascii="Times New Roman" w:hAnsi="Times New Roman" w:cs="Times New Roman"/>
                <w:lang w:val="en-US"/>
              </w:rPr>
              <w:t> </w:t>
            </w:r>
            <w:r w:rsidRPr="00D07B05">
              <w:rPr>
                <w:rFonts w:ascii="Times New Roman" w:hAnsi="Times New Roman" w:cs="Times New Roman"/>
              </w:rPr>
              <w:t>267 41 35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7B05">
              <w:rPr>
                <w:rFonts w:ascii="Times New Roman" w:hAnsi="Times New Roman" w:cs="Times New Roman"/>
                <w:lang w:val="en-US"/>
              </w:rPr>
              <w:t>e</w:t>
            </w:r>
            <w:r w:rsidRPr="00D07B05">
              <w:rPr>
                <w:rFonts w:ascii="Times New Roman" w:hAnsi="Times New Roman" w:cs="Times New Roman"/>
              </w:rPr>
              <w:t>-</w:t>
            </w:r>
            <w:r w:rsidRPr="00D07B05">
              <w:rPr>
                <w:rFonts w:ascii="Times New Roman" w:hAnsi="Times New Roman" w:cs="Times New Roman"/>
                <w:lang w:val="en-US"/>
              </w:rPr>
              <w:t>mail</w:t>
            </w:r>
            <w:r w:rsidRPr="00D07B05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D07B05">
                <w:rPr>
                  <w:rStyle w:val="a7"/>
                  <w:rFonts w:ascii="Times New Roman" w:hAnsi="Times New Roman" w:cs="Times New Roman"/>
                  <w:lang w:val="en-US"/>
                </w:rPr>
                <w:t>kafedra</w:t>
              </w:r>
              <w:r w:rsidRPr="00D07B05">
                <w:rPr>
                  <w:rStyle w:val="a7"/>
                  <w:rFonts w:ascii="Times New Roman" w:hAnsi="Times New Roman" w:cs="Times New Roman"/>
                </w:rPr>
                <w:t>-</w:t>
              </w:r>
              <w:r w:rsidRPr="00D07B05">
                <w:rPr>
                  <w:rStyle w:val="a7"/>
                  <w:rFonts w:ascii="Times New Roman" w:hAnsi="Times New Roman" w:cs="Times New Roman"/>
                  <w:lang w:val="en-US"/>
                </w:rPr>
                <w:t>FO</w:t>
              </w:r>
              <w:r w:rsidRPr="00D07B05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D07B05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Pr="00D07B05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D07B05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lastRenderedPageBreak/>
              <w:t xml:space="preserve">Кафедра профессиональной переподготовки и среднего профессионального образования 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Заведующий кафедрой:</w:t>
            </w:r>
          </w:p>
          <w:p w:rsidR="00D07B05" w:rsidRPr="00D07B05" w:rsidRDefault="00065946" w:rsidP="00065946">
            <w:pPr>
              <w:pStyle w:val="a3"/>
              <w:spacing w:after="0"/>
            </w:pPr>
            <w:r>
              <w:t>Данзырын Чодура</w:t>
            </w:r>
            <w:r w:rsidR="00757404">
              <w:t>а</w:t>
            </w:r>
            <w:r>
              <w:t xml:space="preserve"> О</w:t>
            </w:r>
            <w:r w:rsidR="00D07B05" w:rsidRPr="00D07B05">
              <w:t>лаковна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7B05">
              <w:rPr>
                <w:rFonts w:ascii="Times New Roman" w:hAnsi="Times New Roman" w:cs="Times New Roman"/>
              </w:rPr>
              <w:t>Тел. сот. каф.8-923-544-6498;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7B05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D07B05">
              <w:rPr>
                <w:rFonts w:ascii="Times New Roman" w:hAnsi="Times New Roman" w:cs="Times New Roman"/>
                <w:bCs/>
              </w:rPr>
              <w:t>-</w:t>
            </w:r>
            <w:r w:rsidRPr="00D07B05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D07B05">
              <w:rPr>
                <w:rFonts w:ascii="Times New Roman" w:hAnsi="Times New Roman" w:cs="Times New Roman"/>
                <w:bCs/>
              </w:rPr>
              <w:t xml:space="preserve">: </w:t>
            </w:r>
            <w:hyperlink r:id="rId16" w:history="1">
              <w:r w:rsidRPr="00D07B05">
                <w:rPr>
                  <w:rStyle w:val="a7"/>
                  <w:rFonts w:ascii="Times New Roman" w:hAnsi="Times New Roman" w:cs="Times New Roman"/>
                  <w:bCs/>
                  <w:lang w:val="en-US"/>
                </w:rPr>
                <w:t>poip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</w:rPr>
                <w:t>-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  <w:lang w:val="en-US"/>
                </w:rPr>
                <w:t>tiro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</w:rPr>
                <w:t>@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</w:rPr>
                <w:t>.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  <w:p w:rsidR="00D07B05" w:rsidRPr="00D07B05" w:rsidRDefault="00D07B05" w:rsidP="00065946">
            <w:pPr>
              <w:pStyle w:val="a3"/>
              <w:spacing w:after="0"/>
            </w:pP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EB3C44">
            <w:pPr>
              <w:pStyle w:val="a3"/>
              <w:spacing w:after="0"/>
            </w:pPr>
            <w:r w:rsidRPr="00D07B05">
              <w:t>Кафедра государственного и муниципального управления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Заведующий кафедрой:</w:t>
            </w:r>
          </w:p>
          <w:p w:rsidR="00D07B05" w:rsidRPr="00D07B05" w:rsidRDefault="00D07B05" w:rsidP="00065946">
            <w:pPr>
              <w:pStyle w:val="a3"/>
              <w:spacing w:after="0"/>
            </w:pPr>
            <w:r w:rsidRPr="00D07B05">
              <w:t>Ховалыг Светлана Васильевна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B05">
              <w:rPr>
                <w:rFonts w:ascii="Times New Roman" w:hAnsi="Times New Roman" w:cs="Times New Roman"/>
              </w:rPr>
              <w:t>Тел. сот.8 923</w:t>
            </w:r>
            <w:r w:rsidRPr="00D07B05">
              <w:rPr>
                <w:rFonts w:ascii="Times New Roman" w:hAnsi="Times New Roman" w:cs="Times New Roman"/>
                <w:lang w:val="en-US"/>
              </w:rPr>
              <w:t> </w:t>
            </w:r>
            <w:r w:rsidRPr="00D07B05">
              <w:rPr>
                <w:rFonts w:ascii="Times New Roman" w:hAnsi="Times New Roman" w:cs="Times New Roman"/>
              </w:rPr>
              <w:t>549 9777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B05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D07B05">
              <w:rPr>
                <w:rFonts w:ascii="Times New Roman" w:hAnsi="Times New Roman" w:cs="Times New Roman"/>
                <w:bCs/>
              </w:rPr>
              <w:t>-</w:t>
            </w:r>
            <w:r w:rsidRPr="00D07B05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D07B05">
              <w:rPr>
                <w:rFonts w:ascii="Times New Roman" w:hAnsi="Times New Roman" w:cs="Times New Roman"/>
                <w:bCs/>
              </w:rPr>
              <w:t>:</w:t>
            </w:r>
            <w:r w:rsidRPr="00D07B05">
              <w:rPr>
                <w:rFonts w:ascii="Times New Roman" w:hAnsi="Times New Roman" w:cs="Times New Roman"/>
                <w:bCs/>
                <w:lang w:val="en-US"/>
              </w:rPr>
              <w:t>gmutiro</w:t>
            </w:r>
            <w:r w:rsidRPr="00D07B05">
              <w:rPr>
                <w:rFonts w:ascii="Times New Roman" w:hAnsi="Times New Roman" w:cs="Times New Roman"/>
                <w:bCs/>
              </w:rPr>
              <w:t>@</w:t>
            </w:r>
            <w:r w:rsidRPr="00D07B05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D07B05">
              <w:rPr>
                <w:rFonts w:ascii="Times New Roman" w:hAnsi="Times New Roman" w:cs="Times New Roman"/>
                <w:bCs/>
              </w:rPr>
              <w:t>.</w:t>
            </w:r>
            <w:r w:rsidRPr="00D07B05">
              <w:rPr>
                <w:rFonts w:ascii="Times New Roman" w:hAnsi="Times New Roman" w:cs="Times New Roman"/>
                <w:bCs/>
                <w:lang w:val="en-US"/>
              </w:rPr>
              <w:t>ru</w:t>
            </w: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Центр управления проектами и программами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Руководитель центра: Ооржак Оюмаа Сюрюн-ооловна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B05">
              <w:rPr>
                <w:rFonts w:ascii="Times New Roman" w:hAnsi="Times New Roman" w:cs="Times New Roman"/>
              </w:rPr>
              <w:t>Тел. сот.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Cs/>
              </w:rPr>
            </w:pPr>
            <w:r w:rsidRPr="00D07B05">
              <w:rPr>
                <w:bCs/>
                <w:lang w:val="en-US"/>
              </w:rPr>
              <w:t>e</w:t>
            </w:r>
            <w:r w:rsidRPr="00D07B05">
              <w:rPr>
                <w:bCs/>
              </w:rPr>
              <w:t>-</w:t>
            </w:r>
            <w:r w:rsidRPr="00D07B05">
              <w:rPr>
                <w:bCs/>
                <w:lang w:val="en-US"/>
              </w:rPr>
              <w:t>mail</w:t>
            </w:r>
            <w:r w:rsidRPr="00D07B05">
              <w:rPr>
                <w:bCs/>
              </w:rPr>
              <w:t>:</w:t>
            </w:r>
            <w:hyperlink r:id="rId17" w:history="1">
              <w:r w:rsidRPr="00D07B05">
                <w:rPr>
                  <w:rStyle w:val="a7"/>
                  <w:lang w:val="en-US"/>
                </w:rPr>
                <w:t>cmrico</w:t>
              </w:r>
              <w:r w:rsidRPr="00D07B05">
                <w:rPr>
                  <w:rStyle w:val="a7"/>
                </w:rPr>
                <w:t>@</w:t>
              </w:r>
              <w:r w:rsidRPr="00D07B05">
                <w:rPr>
                  <w:rStyle w:val="a7"/>
                  <w:lang w:val="en-US"/>
                </w:rPr>
                <w:t>mail</w:t>
              </w:r>
              <w:r w:rsidRPr="00D07B05">
                <w:rPr>
                  <w:rStyle w:val="a7"/>
                </w:rPr>
                <w:t>.</w:t>
              </w:r>
              <w:r w:rsidRPr="00D07B05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Центр введения ФГОС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Руководитель центра:</w:t>
            </w:r>
          </w:p>
          <w:p w:rsidR="00D07B05" w:rsidRPr="00D07B05" w:rsidRDefault="00D07B05" w:rsidP="00065946">
            <w:pPr>
              <w:pStyle w:val="a3"/>
              <w:spacing w:after="0"/>
            </w:pPr>
            <w:r w:rsidRPr="00D07B05">
              <w:t>Ооржак Олеся Сергеевна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</w:rPr>
            </w:pPr>
            <w:r w:rsidRPr="00D07B05">
              <w:rPr>
                <w:bCs/>
                <w:lang w:val="en-US"/>
              </w:rPr>
              <w:t>e</w:t>
            </w:r>
            <w:r w:rsidRPr="00D07B05">
              <w:rPr>
                <w:bCs/>
              </w:rPr>
              <w:t>-</w:t>
            </w:r>
            <w:r w:rsidRPr="00D07B05">
              <w:rPr>
                <w:bCs/>
                <w:lang w:val="en-US"/>
              </w:rPr>
              <w:t>mail</w:t>
            </w:r>
            <w:r w:rsidRPr="00D07B05">
              <w:rPr>
                <w:bCs/>
              </w:rPr>
              <w:t>:</w:t>
            </w:r>
            <w:hyperlink r:id="rId18" w:history="1">
              <w:r w:rsidRPr="00D07B05">
                <w:rPr>
                  <w:rStyle w:val="a7"/>
                  <w:lang w:val="en-US"/>
                </w:rPr>
                <w:t>fgos</w:t>
              </w:r>
              <w:r w:rsidRPr="00D07B05">
                <w:rPr>
                  <w:rStyle w:val="a7"/>
                </w:rPr>
                <w:t>12@</w:t>
              </w:r>
              <w:r w:rsidRPr="00D07B05">
                <w:rPr>
                  <w:rStyle w:val="a7"/>
                  <w:lang w:val="en-US"/>
                </w:rPr>
                <w:t>mail</w:t>
              </w:r>
              <w:r w:rsidRPr="00D07B05">
                <w:rPr>
                  <w:rStyle w:val="a7"/>
                </w:rPr>
                <w:t>.</w:t>
              </w:r>
              <w:r w:rsidRPr="00D07B05">
                <w:rPr>
                  <w:rStyle w:val="a7"/>
                  <w:lang w:val="en-US"/>
                </w:rPr>
                <w:t>ru</w:t>
              </w:r>
            </w:hyperlink>
          </w:p>
        </w:tc>
      </w:tr>
      <w:tr w:rsidR="00D07B05" w:rsidRPr="00CC2AFE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Отдел сопровождения руководителей образовательных организаций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Начальник отдела: Лопсанова Майя Хуралбаевна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7B05">
              <w:rPr>
                <w:rFonts w:ascii="Times New Roman" w:hAnsi="Times New Roman" w:cs="Times New Roman"/>
              </w:rPr>
              <w:t>тел</w:t>
            </w:r>
            <w:r w:rsidRPr="00D07B05">
              <w:rPr>
                <w:rFonts w:ascii="Times New Roman" w:hAnsi="Times New Roman" w:cs="Times New Roman"/>
                <w:lang w:val="en-US"/>
              </w:rPr>
              <w:t>. 8-923 383 3407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7B05">
              <w:rPr>
                <w:rFonts w:ascii="Times New Roman" w:hAnsi="Times New Roman" w:cs="Times New Roman"/>
                <w:lang w:val="en-US"/>
              </w:rPr>
              <w:t>2 -84 -50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7B05">
              <w:rPr>
                <w:rFonts w:ascii="Times New Roman" w:hAnsi="Times New Roman" w:cs="Times New Roman"/>
                <w:lang w:val="en-US"/>
              </w:rPr>
              <w:tab/>
            </w:r>
            <w:r w:rsidRPr="00D07B05">
              <w:rPr>
                <w:rFonts w:ascii="Times New Roman" w:hAnsi="Times New Roman" w:cs="Times New Roman"/>
                <w:lang w:val="en-US"/>
              </w:rPr>
              <w:tab/>
            </w:r>
            <w:r w:rsidRPr="00D07B05">
              <w:rPr>
                <w:rFonts w:ascii="Times New Roman" w:hAnsi="Times New Roman" w:cs="Times New Roman"/>
                <w:lang w:val="en-US"/>
              </w:rPr>
              <w:tab/>
            </w:r>
            <w:r w:rsidRPr="00D07B05">
              <w:rPr>
                <w:rFonts w:ascii="Times New Roman" w:hAnsi="Times New Roman" w:cs="Times New Roman"/>
                <w:lang w:val="en-US"/>
              </w:rPr>
              <w:tab/>
              <w:t xml:space="preserve">        e-mail: </w:t>
            </w:r>
            <w:hyperlink r:id="rId19" w:history="1">
              <w:r w:rsidRPr="00D07B05">
                <w:rPr>
                  <w:rStyle w:val="a7"/>
                  <w:rFonts w:ascii="Times New Roman" w:hAnsi="Times New Roman" w:cs="Times New Roman"/>
                  <w:lang w:val="en-US"/>
                </w:rPr>
                <w:t>osro2018@mail.ru</w:t>
              </w:r>
            </w:hyperlink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2922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>Отдел аттестации руководящих и педагогических работников</w:t>
            </w:r>
          </w:p>
        </w:tc>
        <w:tc>
          <w:tcPr>
            <w:tcW w:w="3083" w:type="dxa"/>
          </w:tcPr>
          <w:p w:rsidR="00D07B05" w:rsidRPr="00D07B05" w:rsidRDefault="00D07B05" w:rsidP="00065946">
            <w:pPr>
              <w:pStyle w:val="a3"/>
              <w:spacing w:after="0"/>
            </w:pPr>
            <w:r w:rsidRPr="00D07B05">
              <w:t xml:space="preserve">Начальник отдела: </w:t>
            </w:r>
          </w:p>
          <w:p w:rsidR="00D07B05" w:rsidRPr="00D07B05" w:rsidRDefault="00D07B05" w:rsidP="00065946">
            <w:pPr>
              <w:pStyle w:val="a3"/>
              <w:spacing w:after="0"/>
            </w:pPr>
            <w:r w:rsidRPr="00D07B05">
              <w:t>Цепелева Ирина Николаевна</w:t>
            </w:r>
          </w:p>
        </w:tc>
        <w:tc>
          <w:tcPr>
            <w:tcW w:w="347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07B05">
              <w:rPr>
                <w:rFonts w:ascii="Times New Roman" w:hAnsi="Times New Roman" w:cs="Times New Roman"/>
                <w:bCs/>
              </w:rPr>
              <w:t xml:space="preserve">тел. (8-394 22) 2-84-50;                                                сот.тел. 8 923 2674059;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7B05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D07B05">
              <w:rPr>
                <w:rFonts w:ascii="Times New Roman" w:hAnsi="Times New Roman" w:cs="Times New Roman"/>
                <w:bCs/>
              </w:rPr>
              <w:t>-</w:t>
            </w:r>
            <w:r w:rsidRPr="00D07B05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D07B05">
              <w:rPr>
                <w:rFonts w:ascii="Times New Roman" w:hAnsi="Times New Roman" w:cs="Times New Roman"/>
                <w:bCs/>
              </w:rPr>
              <w:t xml:space="preserve">: </w:t>
            </w:r>
            <w:hyperlink r:id="rId20" w:history="1">
              <w:r w:rsidRPr="00D07B05">
                <w:rPr>
                  <w:rStyle w:val="a7"/>
                  <w:rFonts w:ascii="Times New Roman" w:hAnsi="Times New Roman" w:cs="Times New Roman"/>
                  <w:bCs/>
                  <w:lang w:val="en-US"/>
                </w:rPr>
                <w:t>attestazia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</w:rPr>
                <w:t>@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  <w:lang w:val="en-US"/>
                </w:rPr>
                <w:t>bk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</w:rPr>
                <w:t>.</w:t>
              </w:r>
              <w:r w:rsidRPr="00D07B05">
                <w:rPr>
                  <w:rStyle w:val="a7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07B05" w:rsidRPr="00D07B05" w:rsidRDefault="00D07B05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07B05" w:rsidRPr="00D07B05" w:rsidRDefault="00D07B05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07B05" w:rsidRPr="00D07B05" w:rsidRDefault="00D07B05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07B05" w:rsidRPr="00D07B05" w:rsidRDefault="00D07B05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404" w:rsidRPr="00D07B05" w:rsidRDefault="00757404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07B05" w:rsidRPr="00D07B05" w:rsidRDefault="00D07B05" w:rsidP="0006594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07B05" w:rsidRPr="00D07B05" w:rsidRDefault="00D07B05" w:rsidP="0006594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lastRenderedPageBreak/>
        <w:t>ЗАЯВКА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7B05" w:rsidRPr="00D07B05" w:rsidRDefault="00D07B05" w:rsidP="00065946">
      <w:pPr>
        <w:pBdr>
          <w:bottom w:val="single" w:sz="12" w:space="1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</w:rPr>
        <w:t xml:space="preserve">На зачисление специалистов </w:t>
      </w:r>
    </w:p>
    <w:p w:rsidR="00D07B05" w:rsidRPr="00D07B05" w:rsidRDefault="00D07B05" w:rsidP="00065946">
      <w:pPr>
        <w:pBdr>
          <w:bottom w:val="single" w:sz="12" w:space="1" w:color="auto"/>
        </w:pBdr>
        <w:spacing w:after="0" w:line="240" w:lineRule="auto"/>
        <w:outlineLvl w:val="0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07B05">
        <w:rPr>
          <w:rFonts w:ascii="Times New Roman" w:hAnsi="Times New Roman" w:cs="Times New Roman"/>
          <w:sz w:val="18"/>
          <w:szCs w:val="18"/>
        </w:rPr>
        <w:t>(название учреждения, органа управления)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07B05" w:rsidRPr="00D07B05" w:rsidRDefault="00D07B05" w:rsidP="0006594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B05">
        <w:rPr>
          <w:rFonts w:ascii="Times New Roman" w:hAnsi="Times New Roman" w:cs="Times New Roman"/>
        </w:rPr>
        <w:t>в ТИРОиПК по проблеме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07B05">
        <w:rPr>
          <w:rFonts w:ascii="Times New Roman" w:hAnsi="Times New Roman" w:cs="Times New Roman"/>
          <w:sz w:val="18"/>
          <w:szCs w:val="18"/>
        </w:rPr>
        <w:t>(название по плану-проспекту)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2036"/>
        <w:gridCol w:w="2859"/>
        <w:gridCol w:w="1951"/>
        <w:gridCol w:w="2130"/>
      </w:tblGrid>
      <w:tr w:rsidR="00D07B05" w:rsidRPr="00D07B05" w:rsidTr="002D345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Стаж работы в должности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Специальность по образованию</w:t>
            </w:r>
          </w:p>
        </w:tc>
      </w:tr>
      <w:tr w:rsidR="00D07B05" w:rsidRPr="00D07B05" w:rsidTr="002D345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</w:rPr>
        <w:t xml:space="preserve">       Руководитель учреждения (подпись) </w:t>
      </w:r>
      <w:r w:rsidRPr="00D07B05">
        <w:rPr>
          <w:rFonts w:ascii="Times New Roman" w:hAnsi="Times New Roman" w:cs="Times New Roman"/>
        </w:rPr>
        <w:tab/>
      </w:r>
      <w:r w:rsidRPr="00D07B05">
        <w:rPr>
          <w:rFonts w:ascii="Times New Roman" w:hAnsi="Times New Roman" w:cs="Times New Roman"/>
        </w:rPr>
        <w:tab/>
      </w:r>
      <w:r w:rsidRPr="00D07B05">
        <w:rPr>
          <w:rFonts w:ascii="Times New Roman" w:hAnsi="Times New Roman" w:cs="Times New Roman"/>
        </w:rPr>
        <w:tab/>
      </w:r>
      <w:r w:rsidRPr="00D07B05">
        <w:rPr>
          <w:rFonts w:ascii="Times New Roman" w:hAnsi="Times New Roman" w:cs="Times New Roman"/>
        </w:rPr>
        <w:tab/>
      </w:r>
      <w:r w:rsidRPr="00D07B05">
        <w:rPr>
          <w:rFonts w:ascii="Times New Roman" w:hAnsi="Times New Roman" w:cs="Times New Roman"/>
        </w:rPr>
        <w:tab/>
      </w:r>
      <w:r w:rsidRPr="00D07B05">
        <w:rPr>
          <w:rFonts w:ascii="Times New Roman" w:hAnsi="Times New Roman" w:cs="Times New Roman"/>
        </w:rPr>
        <w:tab/>
      </w:r>
      <w:r w:rsidRPr="00D07B05">
        <w:rPr>
          <w:rFonts w:ascii="Times New Roman" w:hAnsi="Times New Roman" w:cs="Times New Roman"/>
        </w:rPr>
        <w:tab/>
        <w:t>Ф.И.О.</w:t>
      </w: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pStyle w:val="a3"/>
        <w:pBdr>
          <w:bottom w:val="single" w:sz="12" w:space="1" w:color="auto"/>
        </w:pBdr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Pr="00D07B05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  <w:r w:rsidRPr="00D07B05">
        <w:rPr>
          <w:bCs/>
        </w:rPr>
        <w:lastRenderedPageBreak/>
        <w:t>Ректору ТИРОиПК</w:t>
      </w: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  <w:r w:rsidRPr="00D07B05">
        <w:rPr>
          <w:bCs/>
        </w:rPr>
        <w:t>Куулар У.Д.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</w:rPr>
        <w:t>ЗАЯВКА</w:t>
      </w: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  <w:r w:rsidRPr="00D07B05">
        <w:rPr>
          <w:b/>
          <w:bCs/>
        </w:rPr>
        <w:t>НА ПРОВЕДЕНИЕ ВЫЕЗДНЫХ МЕРОПРИЯТИЙ ПК</w:t>
      </w: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  <w:r w:rsidRPr="00D07B05">
        <w:rPr>
          <w:b/>
          <w:bCs/>
        </w:rPr>
        <w:t>НА БАЗЕ КОЖУУНА (ГОРОДА)</w:t>
      </w:r>
    </w:p>
    <w:p w:rsidR="00D07B05" w:rsidRPr="00D07B05" w:rsidRDefault="00D07B05" w:rsidP="00065946">
      <w:pPr>
        <w:pStyle w:val="a3"/>
        <w:spacing w:after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</w:pPr>
      <w:r w:rsidRPr="00D07B05">
        <w:t>Прошу оказать образовательные услуги по повышению квалификации педагогических работников образовательных учреждений нашего кожууна _____________________________________________________________________________</w:t>
      </w:r>
    </w:p>
    <w:p w:rsidR="00D07B05" w:rsidRPr="00D07B05" w:rsidRDefault="00D07B05" w:rsidP="00065946">
      <w:pPr>
        <w:pStyle w:val="a3"/>
        <w:spacing w:after="0"/>
        <w:jc w:val="center"/>
        <w:rPr>
          <w:i/>
          <w:iCs/>
          <w:sz w:val="20"/>
          <w:szCs w:val="20"/>
        </w:rPr>
      </w:pPr>
      <w:r w:rsidRPr="00D07B05">
        <w:rPr>
          <w:i/>
          <w:iCs/>
          <w:sz w:val="20"/>
          <w:szCs w:val="20"/>
        </w:rPr>
        <w:t>полное название муниципального органа управления образованием</w:t>
      </w:r>
    </w:p>
    <w:p w:rsidR="00D07B05" w:rsidRPr="00D07B05" w:rsidRDefault="00D07B05" w:rsidP="00065946">
      <w:pPr>
        <w:pStyle w:val="a3"/>
        <w:spacing w:after="0"/>
        <w:jc w:val="both"/>
      </w:pPr>
    </w:p>
    <w:p w:rsidR="00D07B05" w:rsidRPr="00D07B05" w:rsidRDefault="00D07B05" w:rsidP="00065946">
      <w:pPr>
        <w:pStyle w:val="a3"/>
        <w:spacing w:after="0"/>
        <w:outlineLvl w:val="0"/>
      </w:pPr>
      <w:r w:rsidRPr="00D07B05">
        <w:t>В сроки _____________________________________________________________________________</w:t>
      </w:r>
    </w:p>
    <w:p w:rsidR="00D07B05" w:rsidRPr="00D07B05" w:rsidRDefault="00D07B05" w:rsidP="00065946">
      <w:pPr>
        <w:pStyle w:val="a3"/>
        <w:spacing w:after="0"/>
        <w:outlineLvl w:val="0"/>
      </w:pPr>
    </w:p>
    <w:p w:rsidR="00D07B05" w:rsidRPr="00D07B05" w:rsidRDefault="00D07B05" w:rsidP="00065946">
      <w:pPr>
        <w:pStyle w:val="a3"/>
        <w:spacing w:after="0"/>
        <w:outlineLvl w:val="0"/>
      </w:pPr>
      <w:r w:rsidRPr="00D07B05">
        <w:t>По теме: _____________________________________________________________________________</w:t>
      </w:r>
    </w:p>
    <w:p w:rsidR="00D07B05" w:rsidRPr="00D07B05" w:rsidRDefault="00D07B05" w:rsidP="00065946">
      <w:pPr>
        <w:pStyle w:val="a3"/>
        <w:spacing w:after="0"/>
        <w:jc w:val="both"/>
      </w:pPr>
    </w:p>
    <w:p w:rsidR="00D07B05" w:rsidRPr="00D07B05" w:rsidRDefault="00D07B05" w:rsidP="00065946">
      <w:pPr>
        <w:pStyle w:val="a3"/>
        <w:spacing w:after="0"/>
        <w:jc w:val="both"/>
        <w:outlineLvl w:val="0"/>
      </w:pPr>
      <w:r w:rsidRPr="00D07B05">
        <w:t>Оплату командировочных расходов и учебной работы гарантируем.</w:t>
      </w:r>
    </w:p>
    <w:p w:rsidR="00D07B05" w:rsidRPr="00D07B05" w:rsidRDefault="00D07B05" w:rsidP="00065946">
      <w:pPr>
        <w:pStyle w:val="a3"/>
        <w:spacing w:after="0"/>
        <w:jc w:val="both"/>
        <w:outlineLvl w:val="0"/>
      </w:pPr>
      <w:r w:rsidRPr="00D07B05">
        <w:t>Ответственный за организацию и проведение _____________________________________________________________________________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i/>
          <w:iCs/>
          <w:sz w:val="20"/>
          <w:szCs w:val="20"/>
        </w:rPr>
      </w:pPr>
      <w:r w:rsidRPr="00D07B05">
        <w:rPr>
          <w:i/>
          <w:iCs/>
          <w:sz w:val="20"/>
          <w:szCs w:val="20"/>
        </w:rPr>
        <w:t>Ф.И.О., должность, контактные телефоны</w:t>
      </w:r>
    </w:p>
    <w:p w:rsidR="00D07B05" w:rsidRPr="00D07B05" w:rsidRDefault="00D07B05" w:rsidP="00065946">
      <w:pPr>
        <w:pStyle w:val="a3"/>
        <w:spacing w:after="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1"/>
        <w:gridCol w:w="2836"/>
        <w:gridCol w:w="2014"/>
        <w:gridCol w:w="2388"/>
        <w:gridCol w:w="1722"/>
      </w:tblGrid>
      <w:tr w:rsidR="00D07B05" w:rsidRPr="00D07B05" w:rsidTr="002D345B">
        <w:trPr>
          <w:jc w:val="center"/>
        </w:trPr>
        <w:tc>
          <w:tcPr>
            <w:tcW w:w="648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060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Ф.И.О. педагогического работника</w:t>
            </w:r>
          </w:p>
        </w:tc>
        <w:tc>
          <w:tcPr>
            <w:tcW w:w="2160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Должность, предмет</w:t>
            </w:r>
          </w:p>
        </w:tc>
        <w:tc>
          <w:tcPr>
            <w:tcW w:w="2520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Образовательное учреждение (полное название)</w:t>
            </w:r>
          </w:p>
        </w:tc>
        <w:tc>
          <w:tcPr>
            <w:tcW w:w="1804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D07B05" w:rsidRPr="00D07B05" w:rsidTr="002D345B">
        <w:trPr>
          <w:jc w:val="center"/>
        </w:trPr>
        <w:tc>
          <w:tcPr>
            <w:tcW w:w="648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306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16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52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1804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48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306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16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52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1804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</w:tr>
    </w:tbl>
    <w:p w:rsidR="00D07B05" w:rsidRPr="00D07B05" w:rsidRDefault="00D07B05" w:rsidP="00065946">
      <w:pPr>
        <w:pStyle w:val="a3"/>
        <w:spacing w:after="0"/>
        <w:jc w:val="both"/>
        <w:rPr>
          <w:b/>
          <w:bCs/>
          <w:sz w:val="16"/>
          <w:szCs w:val="16"/>
        </w:rPr>
      </w:pPr>
    </w:p>
    <w:p w:rsidR="00D07B05" w:rsidRPr="00D07B05" w:rsidRDefault="00D07B05" w:rsidP="00065946">
      <w:pPr>
        <w:pStyle w:val="a3"/>
        <w:spacing w:after="0"/>
        <w:jc w:val="both"/>
        <w:outlineLvl w:val="0"/>
      </w:pPr>
    </w:p>
    <w:p w:rsidR="00D07B05" w:rsidRPr="00D07B05" w:rsidRDefault="00D07B05" w:rsidP="00065946">
      <w:pPr>
        <w:pStyle w:val="a3"/>
        <w:spacing w:after="0"/>
        <w:jc w:val="both"/>
        <w:outlineLvl w:val="0"/>
      </w:pPr>
      <w:r w:rsidRPr="00D07B05">
        <w:t>Дата «___»</w:t>
      </w:r>
      <w:r w:rsidRPr="00D07B05">
        <w:rPr>
          <w:b/>
          <w:bCs/>
        </w:rPr>
        <w:t xml:space="preserve"> _________________</w:t>
      </w:r>
      <w:r w:rsidRPr="00D07B05">
        <w:t>20___ г.</w:t>
      </w:r>
    </w:p>
    <w:p w:rsidR="00D07B05" w:rsidRPr="00D07B05" w:rsidRDefault="00D07B05" w:rsidP="00065946">
      <w:pPr>
        <w:pStyle w:val="a3"/>
        <w:spacing w:after="0"/>
        <w:jc w:val="both"/>
      </w:pPr>
    </w:p>
    <w:p w:rsidR="00D07B05" w:rsidRPr="00D07B05" w:rsidRDefault="00D07B05" w:rsidP="00065946">
      <w:pPr>
        <w:pStyle w:val="a3"/>
        <w:spacing w:after="0"/>
        <w:jc w:val="both"/>
      </w:pPr>
      <w:r w:rsidRPr="00D07B05">
        <w:t>Начальник ______________________________                                     _________________</w:t>
      </w:r>
    </w:p>
    <w:p w:rsidR="00D07B05" w:rsidRPr="00D07B05" w:rsidRDefault="00D07B05" w:rsidP="00065946">
      <w:pPr>
        <w:pStyle w:val="a3"/>
        <w:pBdr>
          <w:bottom w:val="single" w:sz="12" w:space="1" w:color="auto"/>
        </w:pBdr>
        <w:spacing w:after="0"/>
        <w:jc w:val="both"/>
        <w:rPr>
          <w:i/>
          <w:iCs/>
          <w:sz w:val="18"/>
          <w:szCs w:val="18"/>
        </w:rPr>
      </w:pPr>
      <w:r w:rsidRPr="00D07B05">
        <w:rPr>
          <w:i/>
          <w:iCs/>
          <w:sz w:val="18"/>
          <w:szCs w:val="18"/>
        </w:rPr>
        <w:t>(Ф.И.О. полностью)</w:t>
      </w:r>
      <w:r w:rsidRPr="00D07B05">
        <w:rPr>
          <w:i/>
          <w:iCs/>
          <w:sz w:val="18"/>
          <w:szCs w:val="18"/>
        </w:rPr>
        <w:tab/>
      </w:r>
      <w:r w:rsidRPr="00D07B05">
        <w:rPr>
          <w:i/>
          <w:iCs/>
          <w:sz w:val="18"/>
          <w:szCs w:val="18"/>
        </w:rPr>
        <w:tab/>
      </w:r>
      <w:r w:rsidRPr="00D07B05">
        <w:rPr>
          <w:i/>
          <w:iCs/>
          <w:sz w:val="18"/>
          <w:szCs w:val="18"/>
        </w:rPr>
        <w:tab/>
      </w:r>
      <w:r w:rsidRPr="00D07B05">
        <w:rPr>
          <w:i/>
          <w:iCs/>
          <w:sz w:val="18"/>
          <w:szCs w:val="18"/>
        </w:rPr>
        <w:tab/>
        <w:t xml:space="preserve">                                             (подпись)</w:t>
      </w: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757404" w:rsidRPr="00D07B05" w:rsidRDefault="00757404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  <w:r w:rsidRPr="00D07B05">
        <w:rPr>
          <w:bCs/>
        </w:rPr>
        <w:lastRenderedPageBreak/>
        <w:t>Ректору ТИРОиПК</w:t>
      </w:r>
    </w:p>
    <w:p w:rsidR="00D07B05" w:rsidRPr="00D07B05" w:rsidRDefault="00D07B05" w:rsidP="00065946">
      <w:pPr>
        <w:pStyle w:val="a3"/>
        <w:spacing w:after="0"/>
        <w:jc w:val="right"/>
        <w:outlineLvl w:val="0"/>
        <w:rPr>
          <w:bCs/>
        </w:rPr>
      </w:pPr>
      <w:r w:rsidRPr="00D07B05">
        <w:rPr>
          <w:bCs/>
        </w:rPr>
        <w:t>Куулар У.Д.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</w:rPr>
        <w:t>ЗАЯВКА</w:t>
      </w: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  <w:r w:rsidRPr="00D07B05">
        <w:rPr>
          <w:b/>
          <w:bCs/>
        </w:rPr>
        <w:t>НА ПРОВЕДЕНИЕ ВЫЕЗДНЫХ МЕРОПРИЯТИЙ ПК</w:t>
      </w: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  <w:r w:rsidRPr="00D07B05">
        <w:rPr>
          <w:b/>
          <w:bCs/>
        </w:rPr>
        <w:t>НА БАЗЕ ОБРАЗОВАТЕЛЬНОГО УЧРЕЖДЕНИЯ</w:t>
      </w:r>
    </w:p>
    <w:p w:rsidR="00D07B05" w:rsidRPr="00D07B05" w:rsidRDefault="00D07B05" w:rsidP="00065946">
      <w:pPr>
        <w:pStyle w:val="a3"/>
        <w:spacing w:after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</w:pPr>
      <w:r w:rsidRPr="00D07B05">
        <w:t>Прошу оказать образовательные услуги по повышению квалификации педагогических работников образовательных учреждений _____________________________________________________________________________</w:t>
      </w:r>
    </w:p>
    <w:p w:rsidR="00D07B05" w:rsidRPr="00D07B05" w:rsidRDefault="00D07B05" w:rsidP="00065946">
      <w:pPr>
        <w:pStyle w:val="a3"/>
        <w:spacing w:after="0"/>
        <w:jc w:val="center"/>
        <w:rPr>
          <w:i/>
          <w:iCs/>
          <w:sz w:val="20"/>
          <w:szCs w:val="20"/>
        </w:rPr>
      </w:pPr>
      <w:r w:rsidRPr="00D07B05">
        <w:rPr>
          <w:i/>
          <w:iCs/>
          <w:sz w:val="20"/>
          <w:szCs w:val="20"/>
        </w:rPr>
        <w:t>полное название образовательного учреждения</w:t>
      </w:r>
    </w:p>
    <w:p w:rsidR="00D07B05" w:rsidRPr="00D07B05" w:rsidRDefault="00D07B05" w:rsidP="00065946">
      <w:pPr>
        <w:pStyle w:val="a3"/>
        <w:spacing w:after="0"/>
        <w:outlineLvl w:val="0"/>
      </w:pPr>
    </w:p>
    <w:p w:rsidR="00D07B05" w:rsidRPr="00D07B05" w:rsidRDefault="00D07B05" w:rsidP="00065946">
      <w:pPr>
        <w:pStyle w:val="a3"/>
        <w:spacing w:after="0"/>
        <w:outlineLvl w:val="0"/>
      </w:pPr>
      <w:r w:rsidRPr="00D07B05">
        <w:t>В сроки _____________________________________________________________________________</w:t>
      </w:r>
    </w:p>
    <w:p w:rsidR="00D07B05" w:rsidRPr="00D07B05" w:rsidRDefault="00D07B05" w:rsidP="00065946">
      <w:pPr>
        <w:pStyle w:val="a3"/>
        <w:spacing w:after="0"/>
        <w:outlineLvl w:val="0"/>
      </w:pPr>
    </w:p>
    <w:p w:rsidR="00D07B05" w:rsidRPr="00D07B05" w:rsidRDefault="00D07B05" w:rsidP="00065946">
      <w:pPr>
        <w:pStyle w:val="a3"/>
        <w:spacing w:after="0"/>
        <w:outlineLvl w:val="0"/>
      </w:pPr>
      <w:r w:rsidRPr="00D07B05">
        <w:t>По теме: _____________________________________________________________________________</w:t>
      </w:r>
    </w:p>
    <w:p w:rsidR="00D07B05" w:rsidRPr="00D07B05" w:rsidRDefault="00D07B05" w:rsidP="00065946">
      <w:pPr>
        <w:pStyle w:val="a3"/>
        <w:spacing w:after="0"/>
        <w:jc w:val="both"/>
        <w:rPr>
          <w:sz w:val="12"/>
          <w:szCs w:val="12"/>
        </w:rPr>
      </w:pPr>
    </w:p>
    <w:p w:rsidR="00D07B05" w:rsidRPr="00D07B05" w:rsidRDefault="00D07B05" w:rsidP="00065946">
      <w:pPr>
        <w:pStyle w:val="a3"/>
        <w:spacing w:after="0"/>
        <w:jc w:val="both"/>
        <w:outlineLvl w:val="0"/>
      </w:pPr>
      <w:r w:rsidRPr="00D07B05">
        <w:t>Оплату командировочных расходов и учебной работы гарантируем.</w:t>
      </w:r>
    </w:p>
    <w:p w:rsidR="00D07B05" w:rsidRPr="00D07B05" w:rsidRDefault="00D07B05" w:rsidP="00065946">
      <w:pPr>
        <w:pStyle w:val="a3"/>
        <w:spacing w:after="0"/>
        <w:outlineLvl w:val="0"/>
      </w:pPr>
      <w:r w:rsidRPr="00D07B05">
        <w:t>Ответственный за организацию и проведение _____________________________________________________________________________</w:t>
      </w:r>
      <w:r w:rsidRPr="00D07B05">
        <w:rPr>
          <w:i/>
          <w:iCs/>
          <w:sz w:val="20"/>
          <w:szCs w:val="20"/>
        </w:rPr>
        <w:t>Ф.И.О., должность, контактные телефоны</w:t>
      </w:r>
    </w:p>
    <w:p w:rsidR="00D07B05" w:rsidRPr="00D07B05" w:rsidRDefault="00D07B05" w:rsidP="00065946">
      <w:pPr>
        <w:pStyle w:val="a3"/>
        <w:spacing w:after="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"/>
        <w:gridCol w:w="2929"/>
        <w:gridCol w:w="3314"/>
        <w:gridCol w:w="2802"/>
      </w:tblGrid>
      <w:tr w:rsidR="00D07B05" w:rsidRPr="00D07B05" w:rsidTr="002D345B">
        <w:trPr>
          <w:jc w:val="center"/>
        </w:trPr>
        <w:tc>
          <w:tcPr>
            <w:tcW w:w="532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996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3420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Должность, предмет</w:t>
            </w:r>
          </w:p>
        </w:tc>
        <w:tc>
          <w:tcPr>
            <w:tcW w:w="2880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D07B05" w:rsidRPr="00D07B05" w:rsidTr="002D345B">
        <w:trPr>
          <w:jc w:val="center"/>
        </w:trPr>
        <w:tc>
          <w:tcPr>
            <w:tcW w:w="532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996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342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88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532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996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342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88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532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996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342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  <w:tc>
          <w:tcPr>
            <w:tcW w:w="2880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</w:rPr>
            </w:pPr>
          </w:p>
        </w:tc>
      </w:tr>
    </w:tbl>
    <w:p w:rsidR="00D07B05" w:rsidRPr="00D07B05" w:rsidRDefault="00D07B05" w:rsidP="00065946">
      <w:pPr>
        <w:pStyle w:val="a3"/>
        <w:spacing w:after="0"/>
        <w:jc w:val="both"/>
        <w:rPr>
          <w:b/>
          <w:bCs/>
          <w:sz w:val="16"/>
          <w:szCs w:val="16"/>
        </w:rPr>
      </w:pPr>
    </w:p>
    <w:p w:rsidR="00D07B05" w:rsidRPr="00D07B05" w:rsidRDefault="00D07B05" w:rsidP="00065946">
      <w:pPr>
        <w:pStyle w:val="a3"/>
        <w:spacing w:after="0"/>
        <w:jc w:val="both"/>
        <w:outlineLvl w:val="0"/>
      </w:pPr>
    </w:p>
    <w:p w:rsidR="00D07B05" w:rsidRPr="00D07B05" w:rsidRDefault="00D07B05" w:rsidP="00065946">
      <w:pPr>
        <w:pStyle w:val="a3"/>
        <w:spacing w:after="0"/>
        <w:jc w:val="both"/>
        <w:outlineLvl w:val="0"/>
      </w:pPr>
      <w:r w:rsidRPr="00D07B05">
        <w:t>Дата «____»</w:t>
      </w:r>
      <w:r w:rsidRPr="00D07B05">
        <w:rPr>
          <w:b/>
          <w:bCs/>
        </w:rPr>
        <w:t xml:space="preserve"> ________________ </w:t>
      </w:r>
      <w:r w:rsidRPr="00D07B05">
        <w:t>20___ г.</w:t>
      </w:r>
    </w:p>
    <w:p w:rsidR="00D07B05" w:rsidRPr="00D07B05" w:rsidRDefault="00D07B05" w:rsidP="00065946">
      <w:pPr>
        <w:pStyle w:val="a3"/>
        <w:spacing w:after="0"/>
        <w:jc w:val="both"/>
      </w:pPr>
    </w:p>
    <w:p w:rsidR="00D07B05" w:rsidRPr="00D07B05" w:rsidRDefault="00D07B05" w:rsidP="00065946">
      <w:pPr>
        <w:pStyle w:val="a3"/>
        <w:spacing w:after="0"/>
        <w:jc w:val="both"/>
      </w:pPr>
    </w:p>
    <w:p w:rsidR="00D07B05" w:rsidRPr="00D07B05" w:rsidRDefault="00D07B05" w:rsidP="00065946">
      <w:pPr>
        <w:pStyle w:val="a3"/>
        <w:spacing w:after="0"/>
        <w:jc w:val="both"/>
      </w:pPr>
    </w:p>
    <w:p w:rsidR="00D07B05" w:rsidRPr="00D07B05" w:rsidRDefault="00D07B05" w:rsidP="00065946">
      <w:pPr>
        <w:pStyle w:val="a3"/>
        <w:spacing w:after="0"/>
        <w:jc w:val="both"/>
      </w:pPr>
    </w:p>
    <w:p w:rsidR="00D07B05" w:rsidRPr="00D07B05" w:rsidRDefault="00D07B05" w:rsidP="00065946">
      <w:pPr>
        <w:pStyle w:val="a3"/>
        <w:spacing w:after="0"/>
        <w:jc w:val="both"/>
      </w:pPr>
      <w:r w:rsidRPr="00D07B05">
        <w:t>Руководитель ОУ _________________________                                             ________________</w:t>
      </w:r>
    </w:p>
    <w:p w:rsidR="00D07B05" w:rsidRPr="00D07B05" w:rsidRDefault="00D07B05" w:rsidP="00065946">
      <w:pPr>
        <w:pStyle w:val="a3"/>
        <w:spacing w:after="0"/>
        <w:jc w:val="both"/>
        <w:rPr>
          <w:i/>
          <w:iCs/>
          <w:sz w:val="18"/>
          <w:szCs w:val="18"/>
        </w:rPr>
      </w:pPr>
      <w:r w:rsidRPr="00D07B05">
        <w:rPr>
          <w:i/>
          <w:iCs/>
          <w:sz w:val="18"/>
          <w:szCs w:val="18"/>
        </w:rPr>
        <w:t>(Ф.И.О. полностью)</w:t>
      </w:r>
      <w:r w:rsidRPr="00D07B05">
        <w:rPr>
          <w:i/>
          <w:iCs/>
          <w:sz w:val="18"/>
          <w:szCs w:val="18"/>
        </w:rPr>
        <w:tab/>
      </w:r>
      <w:r w:rsidRPr="00D07B05">
        <w:rPr>
          <w:i/>
          <w:iCs/>
          <w:sz w:val="18"/>
          <w:szCs w:val="18"/>
        </w:rPr>
        <w:tab/>
        <w:t xml:space="preserve">                                                                     (подпись)</w:t>
      </w: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757404" w:rsidRDefault="00757404" w:rsidP="00065946">
      <w:pPr>
        <w:pStyle w:val="a3"/>
        <w:spacing w:after="0"/>
        <w:jc w:val="center"/>
        <w:rPr>
          <w:b/>
          <w:bCs/>
        </w:rPr>
      </w:pPr>
    </w:p>
    <w:p w:rsidR="00D07B05" w:rsidRPr="00065946" w:rsidRDefault="00D07B05" w:rsidP="00065946">
      <w:pPr>
        <w:pStyle w:val="a3"/>
        <w:spacing w:after="0"/>
        <w:jc w:val="center"/>
        <w:rPr>
          <w:b/>
          <w:bCs/>
        </w:rPr>
      </w:pPr>
      <w:r w:rsidRPr="00065946">
        <w:rPr>
          <w:b/>
          <w:bCs/>
        </w:rPr>
        <w:lastRenderedPageBreak/>
        <w:t>КАФЕДРА ЕСТЕСТВЕННОНАУЧНОГО И ЭСТЕТИЧЕСКОГО ОБРАЗОВАНИЯ</w:t>
      </w:r>
    </w:p>
    <w:p w:rsidR="00D07B05" w:rsidRPr="00065946" w:rsidRDefault="00D07B05" w:rsidP="00065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05" w:rsidRPr="00065946" w:rsidRDefault="00D07B05" w:rsidP="00757404">
      <w:pPr>
        <w:pStyle w:val="a3"/>
        <w:spacing w:after="0"/>
        <w:ind w:firstLine="567"/>
        <w:rPr>
          <w:b/>
          <w:bCs/>
        </w:rPr>
      </w:pPr>
      <w:r w:rsidRPr="00065946">
        <w:rPr>
          <w:b/>
          <w:bCs/>
        </w:rPr>
        <w:t xml:space="preserve">Контактная информация: </w:t>
      </w:r>
    </w:p>
    <w:p w:rsidR="00D07B05" w:rsidRPr="00065946" w:rsidRDefault="00065946" w:rsidP="00757404">
      <w:pPr>
        <w:pStyle w:val="a3"/>
        <w:spacing w:after="0"/>
        <w:ind w:firstLine="567"/>
        <w:rPr>
          <w:bCs/>
        </w:rPr>
      </w:pPr>
      <w:r w:rsidRPr="00065946">
        <w:rPr>
          <w:bCs/>
        </w:rPr>
        <w:t>С</w:t>
      </w:r>
      <w:r w:rsidR="00D07B05" w:rsidRPr="00065946">
        <w:rPr>
          <w:bCs/>
        </w:rPr>
        <w:t>отовый</w:t>
      </w:r>
      <w:r>
        <w:rPr>
          <w:bCs/>
        </w:rPr>
        <w:t xml:space="preserve"> </w:t>
      </w:r>
      <w:r w:rsidR="00D07B05" w:rsidRPr="00065946">
        <w:rPr>
          <w:bCs/>
        </w:rPr>
        <w:t>телефон</w:t>
      </w:r>
      <w:r>
        <w:rPr>
          <w:bCs/>
        </w:rPr>
        <w:t xml:space="preserve"> </w:t>
      </w:r>
      <w:r w:rsidR="00D07B05" w:rsidRPr="00065946">
        <w:rPr>
          <w:bCs/>
        </w:rPr>
        <w:t>кафедры 8-913-342-21-88</w:t>
      </w:r>
    </w:p>
    <w:p w:rsidR="00D07B05" w:rsidRPr="00065946" w:rsidRDefault="00D07B05" w:rsidP="00757404">
      <w:pPr>
        <w:pStyle w:val="a3"/>
        <w:spacing w:after="0"/>
        <w:ind w:firstLine="567"/>
        <w:rPr>
          <w:bCs/>
        </w:rPr>
      </w:pPr>
      <w:r w:rsidRPr="00065946">
        <w:rPr>
          <w:bCs/>
          <w:lang w:val="en-US"/>
        </w:rPr>
        <w:t>e</w:t>
      </w:r>
      <w:r w:rsidRPr="00065946">
        <w:rPr>
          <w:bCs/>
        </w:rPr>
        <w:t>-</w:t>
      </w:r>
      <w:r w:rsidRPr="00065946">
        <w:rPr>
          <w:bCs/>
          <w:lang w:val="en-US"/>
        </w:rPr>
        <w:t>mail</w:t>
      </w:r>
      <w:r w:rsidRPr="00065946">
        <w:rPr>
          <w:bCs/>
        </w:rPr>
        <w:t xml:space="preserve">: </w:t>
      </w:r>
      <w:r w:rsidRPr="00065946">
        <w:rPr>
          <w:bCs/>
          <w:lang w:val="en-US"/>
        </w:rPr>
        <w:t>enigo</w:t>
      </w:r>
      <w:r w:rsidRPr="00065946">
        <w:rPr>
          <w:bCs/>
        </w:rPr>
        <w:t>2011@</w:t>
      </w:r>
      <w:r w:rsidRPr="00065946">
        <w:rPr>
          <w:bCs/>
          <w:lang w:val="en-US"/>
        </w:rPr>
        <w:t>mail</w:t>
      </w:r>
      <w:r w:rsidRPr="00065946">
        <w:rPr>
          <w:bCs/>
        </w:rPr>
        <w:t>.</w:t>
      </w:r>
      <w:r w:rsidRPr="00065946">
        <w:rPr>
          <w:bCs/>
          <w:lang w:val="en-US"/>
        </w:rPr>
        <w:t>ru</w:t>
      </w:r>
    </w:p>
    <w:p w:rsidR="00D07B05" w:rsidRPr="00065946" w:rsidRDefault="00D07B05" w:rsidP="00757404">
      <w:pPr>
        <w:pStyle w:val="a3"/>
        <w:spacing w:after="0"/>
        <w:ind w:firstLine="567"/>
        <w:rPr>
          <w:bCs/>
        </w:rPr>
      </w:pPr>
      <w:r w:rsidRPr="00065946">
        <w:rPr>
          <w:b/>
          <w:bCs/>
        </w:rPr>
        <w:t xml:space="preserve">Заведующий кафедрой: Ондар Аяна Олеговна, </w:t>
      </w:r>
      <w:r w:rsidRPr="00065946">
        <w:rPr>
          <w:bCs/>
        </w:rPr>
        <w:t>кандидат биологических наук</w:t>
      </w:r>
    </w:p>
    <w:p w:rsidR="00D07B05" w:rsidRPr="00065946" w:rsidRDefault="00D07B05" w:rsidP="00757404">
      <w:pPr>
        <w:pStyle w:val="a3"/>
        <w:spacing w:after="0"/>
        <w:ind w:firstLine="567"/>
        <w:jc w:val="both"/>
        <w:rPr>
          <w:b/>
        </w:rPr>
      </w:pPr>
    </w:p>
    <w:p w:rsidR="00D07B05" w:rsidRPr="00065946" w:rsidRDefault="00D07B05" w:rsidP="00757404">
      <w:pPr>
        <w:pStyle w:val="a3"/>
        <w:spacing w:after="0"/>
        <w:ind w:firstLine="567"/>
        <w:jc w:val="both"/>
        <w:rPr>
          <w:b/>
        </w:rPr>
      </w:pPr>
      <w:r w:rsidRPr="00065946">
        <w:rPr>
          <w:b/>
        </w:rPr>
        <w:t xml:space="preserve">ПРИОРИТЕТНЫЕ НАПРАВЛЕНИЯ РАБОТЫ КАФЕДРЫ: </w:t>
      </w:r>
    </w:p>
    <w:p w:rsidR="00D07B05" w:rsidRPr="00065946" w:rsidRDefault="00D07B05" w:rsidP="0075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946">
        <w:rPr>
          <w:rFonts w:ascii="Times New Roman" w:hAnsi="Times New Roman" w:cs="Times New Roman"/>
          <w:sz w:val="24"/>
          <w:szCs w:val="24"/>
        </w:rPr>
        <w:t xml:space="preserve">- реализация федеральных проектов «Современная школа», «Учитель будущего», национального проекта «Образование»; «Точки Роста» </w:t>
      </w:r>
      <w:r w:rsidR="00EB3C44">
        <w:rPr>
          <w:rFonts w:ascii="Times New Roman" w:hAnsi="Times New Roman" w:cs="Times New Roman"/>
          <w:sz w:val="24"/>
          <w:szCs w:val="24"/>
        </w:rPr>
        <w:t xml:space="preserve">и </w:t>
      </w:r>
      <w:r w:rsidRPr="00065946">
        <w:rPr>
          <w:rFonts w:ascii="Times New Roman" w:hAnsi="Times New Roman" w:cs="Times New Roman"/>
          <w:sz w:val="24"/>
          <w:szCs w:val="24"/>
        </w:rPr>
        <w:t>создани</w:t>
      </w:r>
      <w:r w:rsidR="00065946" w:rsidRPr="00065946">
        <w:rPr>
          <w:rFonts w:ascii="Times New Roman" w:hAnsi="Times New Roman" w:cs="Times New Roman"/>
          <w:sz w:val="24"/>
          <w:szCs w:val="24"/>
        </w:rPr>
        <w:t>е новых мест дополнительного об</w:t>
      </w:r>
      <w:r w:rsidRPr="00065946">
        <w:rPr>
          <w:rFonts w:ascii="Times New Roman" w:hAnsi="Times New Roman" w:cs="Times New Roman"/>
          <w:sz w:val="24"/>
          <w:szCs w:val="24"/>
        </w:rPr>
        <w:t>разования</w:t>
      </w:r>
      <w:r w:rsidR="00D62D91">
        <w:rPr>
          <w:rFonts w:ascii="Times New Roman" w:hAnsi="Times New Roman" w:cs="Times New Roman"/>
          <w:sz w:val="24"/>
          <w:szCs w:val="24"/>
        </w:rPr>
        <w:t>;</w:t>
      </w:r>
    </w:p>
    <w:p w:rsidR="00D07B05" w:rsidRPr="00065946" w:rsidRDefault="00D07B05" w:rsidP="0075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946">
        <w:rPr>
          <w:rFonts w:ascii="Times New Roman" w:hAnsi="Times New Roman" w:cs="Times New Roman"/>
          <w:sz w:val="24"/>
          <w:szCs w:val="24"/>
        </w:rPr>
        <w:t>-  реализация губернаторского проекта «В каждой семье не менее одного ребенка с высшим образованием»;</w:t>
      </w:r>
    </w:p>
    <w:p w:rsidR="00D07B05" w:rsidRPr="00065946" w:rsidRDefault="00D07B05" w:rsidP="0075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946">
        <w:rPr>
          <w:rFonts w:ascii="Times New Roman" w:hAnsi="Times New Roman" w:cs="Times New Roman"/>
          <w:sz w:val="24"/>
          <w:szCs w:val="24"/>
        </w:rPr>
        <w:t xml:space="preserve">- реализация ведомственного проекта «Шаг в профессию»; </w:t>
      </w:r>
    </w:p>
    <w:p w:rsidR="00D07B05" w:rsidRPr="00065946" w:rsidRDefault="00D07B05" w:rsidP="0075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946">
        <w:rPr>
          <w:rFonts w:ascii="Times New Roman" w:hAnsi="Times New Roman" w:cs="Times New Roman"/>
          <w:sz w:val="24"/>
          <w:szCs w:val="24"/>
        </w:rPr>
        <w:t>- оказание методической помощи учителям биологии, химии и географии в подготовке учащихся к сдаче ГИА;</w:t>
      </w:r>
    </w:p>
    <w:p w:rsidR="00D07B05" w:rsidRPr="00065946" w:rsidRDefault="00D07B05" w:rsidP="0075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946">
        <w:rPr>
          <w:rFonts w:ascii="Times New Roman" w:hAnsi="Times New Roman" w:cs="Times New Roman"/>
          <w:sz w:val="24"/>
          <w:szCs w:val="24"/>
        </w:rPr>
        <w:t>- реализация</w:t>
      </w:r>
      <w:r w:rsidR="00065946" w:rsidRPr="00065946">
        <w:rPr>
          <w:rFonts w:ascii="Times New Roman" w:hAnsi="Times New Roman" w:cs="Times New Roman"/>
          <w:sz w:val="24"/>
          <w:szCs w:val="24"/>
        </w:rPr>
        <w:t xml:space="preserve"> </w:t>
      </w:r>
      <w:r w:rsidRPr="00065946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основного общего образования учителями естественнонаучных и эстетических дисциплин.</w:t>
      </w: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  <w:sz w:val="22"/>
          <w:szCs w:val="22"/>
        </w:rPr>
      </w:pPr>
      <w:r w:rsidRPr="00D07B05">
        <w:rPr>
          <w:b/>
          <w:sz w:val="22"/>
          <w:szCs w:val="22"/>
          <w:lang w:val="en-US"/>
        </w:rPr>
        <w:t>I</w:t>
      </w:r>
      <w:r w:rsidRPr="00D07B05">
        <w:rPr>
          <w:b/>
          <w:sz w:val="22"/>
          <w:szCs w:val="22"/>
        </w:rPr>
        <w:t>. КУРСОВЫЕ МЕРОПРИТИЯ</w:t>
      </w:r>
    </w:p>
    <w:p w:rsidR="00D07B05" w:rsidRPr="00D07B05" w:rsidRDefault="00D07B05" w:rsidP="00065946">
      <w:pPr>
        <w:pStyle w:val="a3"/>
        <w:spacing w:after="0"/>
        <w:jc w:val="center"/>
        <w:rPr>
          <w:b/>
          <w:sz w:val="22"/>
          <w:szCs w:val="22"/>
        </w:rPr>
      </w:pPr>
      <w:r w:rsidRPr="00D07B05">
        <w:rPr>
          <w:b/>
          <w:sz w:val="22"/>
          <w:szCs w:val="22"/>
        </w:rPr>
        <w:t>Курсы повышения квалификации</w:t>
      </w:r>
    </w:p>
    <w:tbl>
      <w:tblPr>
        <w:tblW w:w="9640" w:type="dxa"/>
        <w:tblInd w:w="-34" w:type="dxa"/>
        <w:tblLayout w:type="fixed"/>
        <w:tblLook w:val="0000"/>
      </w:tblPr>
      <w:tblGrid>
        <w:gridCol w:w="568"/>
        <w:gridCol w:w="1418"/>
        <w:gridCol w:w="5102"/>
        <w:gridCol w:w="1418"/>
        <w:gridCol w:w="1134"/>
      </w:tblGrid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№п/п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Категория слушателей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Аннотация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Сроки, объем, форма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Ответ-ственные</w:t>
            </w: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химии, педагоги</w:t>
            </w:r>
            <w:r w:rsidR="00EB3C44">
              <w:rPr>
                <w:sz w:val="20"/>
                <w:szCs w:val="20"/>
              </w:rPr>
              <w:t>,</w:t>
            </w:r>
            <w:r w:rsidRPr="00D07B05">
              <w:rPr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 подготовки к ОГЭ по химии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 и содержание КИМов по химии, методические особенности подготовки выпускников в целом, так и по отдельным «проблемным» темам курса химии основной школы,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веер заданий по линиям и алгоритмы их решения, применение электронных платформ в процессе подготовки.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улучшение методической грамотности учителей по применению электронных систем подготовки и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совершенствование практических навыков при составлении веера заданий и алгоритмов их решения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7-11 января (40ч):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7-8 –дистанционно (16ч),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9-11 января очно (24ч),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887557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Хертек А.С.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биологии,</w:t>
            </w:r>
          </w:p>
          <w:p w:rsidR="00EB3C44" w:rsidRDefault="00EB3C44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к ОГЭ по биологии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 и содержание КИМов по биологии, методические особенности подготовки выпускников в целом, так и по отдельным «проблемным» темам курса биологии,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веер заданий по линиям и алгоритмы их решения, применение электронных платформ в процессе подготовки.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улучшение методической грамотности учителей по применению электронных систем подготовки и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совершенствование практических навыков при составлении веера заданий и алгоритмов их решения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10-15 января (40ч):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10-11 января –дистанционно (16ч),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13-15 января очно (24ч) 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ТИРОиПК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757404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757404" w:rsidRDefault="00757404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А.Э.</w:t>
            </w:r>
          </w:p>
          <w:p w:rsidR="00D07B05" w:rsidRPr="00D07B05" w:rsidRDefault="00D07B05" w:rsidP="00757404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географии, педагоги</w:t>
            </w:r>
            <w:r w:rsidR="00EB3C44">
              <w:rPr>
                <w:sz w:val="20"/>
                <w:szCs w:val="20"/>
              </w:rPr>
              <w:t>,</w:t>
            </w:r>
            <w:r w:rsidRPr="00D07B05">
              <w:rPr>
                <w:sz w:val="20"/>
                <w:szCs w:val="20"/>
              </w:rPr>
              <w:t xml:space="preserve"> работающие с детьми </w:t>
            </w:r>
            <w:r w:rsidRPr="00D07B05">
              <w:rPr>
                <w:sz w:val="20"/>
                <w:szCs w:val="20"/>
              </w:rPr>
              <w:lastRenderedPageBreak/>
              <w:t>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Методика подготовки к ОГЭ по географии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 и содержание КИМов по географии, методические особенности подготовки выпускников в целом, так и по отдельным «проблемным» темам курса географии,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веер заданий по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линиям и алгоритмы их решения, применение электронных платформ в процессе подготовки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улучшение методической грамотности учителей по применению электронных систем подготовки и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совершенствование практических навыков при составлении веера заданий и алгоритмов их решения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7-11 января (40ч):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7-8 –дистанционно (16ч),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9-11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очно (24ч),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ТИРОиПК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lastRenderedPageBreak/>
              <w:t>Ондар А.О.</w:t>
            </w:r>
          </w:p>
          <w:p w:rsidR="00757404" w:rsidRDefault="00757404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757404" w:rsidRDefault="00757404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757404" w:rsidRDefault="00757404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lastRenderedPageBreak/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Ч.М.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 xml:space="preserve">Учителя ОБЖ,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специалисты федерального проекта «Точка роста»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Реализация программы дополнительного образования по основам безопасности жизнедеятельности проекта </w:t>
            </w:r>
            <w:r w:rsidRPr="00D07B05">
              <w:rPr>
                <w:b/>
                <w:sz w:val="22"/>
                <w:szCs w:val="22"/>
              </w:rPr>
              <w:t>«Современная школа»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color w:val="000000"/>
                <w:sz w:val="20"/>
                <w:szCs w:val="20"/>
                <w:shd w:val="clear" w:color="auto" w:fill="FFFFFF"/>
              </w:rPr>
              <w:t>основы безопасности личности, общества и государства,</w:t>
            </w:r>
            <w:r w:rsidR="0075740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07B05">
              <w:rPr>
                <w:sz w:val="20"/>
                <w:szCs w:val="20"/>
              </w:rPr>
              <w:t xml:space="preserve">использование знаний организационно-правового характера при оказании первой помощи; четко и быстро действовать в случае происшествия с наличием пострадавших, оказывать первую помощь пострадавшим. </w:t>
            </w:r>
            <w:r w:rsidRPr="00D07B05">
              <w:rPr>
                <w:color w:val="000000"/>
                <w:sz w:val="20"/>
                <w:szCs w:val="20"/>
              </w:rPr>
              <w:t>Современные методики, инновационные практики преподавания предмета ОБЖ</w:t>
            </w:r>
            <w:r w:rsidR="00EB3C44">
              <w:rPr>
                <w:color w:val="000000"/>
                <w:sz w:val="20"/>
                <w:szCs w:val="20"/>
              </w:rPr>
              <w:t>,</w:t>
            </w:r>
            <w:r w:rsidRPr="00D07B05">
              <w:rPr>
                <w:color w:val="000000"/>
                <w:sz w:val="20"/>
                <w:szCs w:val="20"/>
              </w:rPr>
              <w:t xml:space="preserve"> связанных с моделированием в реальных жизненных ситуациях. Практикумы безопасного поведения и защиты человека, оказание первой помощи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Форма итогового контроля: </w:t>
            </w:r>
            <w:r w:rsidRPr="00D07B05">
              <w:rPr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sz w:val="20"/>
                <w:szCs w:val="20"/>
              </w:rPr>
              <w:t>овладение навыками оказания первой помощи при чрезвычайных ситуациях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6-7 февраля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16 ч.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Тарый Ч.Э.,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EB3C44">
            <w:pPr>
              <w:shd w:val="clear" w:color="auto" w:fill="FFFFFF"/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региональных предметных комиссий по биологии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Подготовка экспертов по биологии для работы в региональной предметной комиссии при проведении государственной итоговой аттестации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rStyle w:val="apple-converted-space"/>
              </w:rPr>
            </w:pPr>
            <w:r w:rsidRPr="00D07B05">
              <w:rPr>
                <w:b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совершенствование профессиональных компетенций в области объективного оценивания выполнения учащимися заданий с развёрнутым ответом в структуре экзаменационной работы по </w:t>
            </w:r>
            <w:r w:rsidRPr="00D07B05">
              <w:rPr>
                <w:rStyle w:val="apple-converted-space"/>
                <w:sz w:val="20"/>
                <w:szCs w:val="20"/>
              </w:rPr>
              <w:t>биологии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07B05">
              <w:rPr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sz w:val="20"/>
                <w:szCs w:val="20"/>
              </w:rPr>
              <w:t>: тестирование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>: подготовка к проверке развернутых ответов ЕГЭ с присвоением статуса эксперта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D07B05">
              <w:rPr>
                <w:b/>
                <w:sz w:val="16"/>
                <w:szCs w:val="16"/>
              </w:rPr>
              <w:t>10-12 февраля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(10 слушателей)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757404" w:rsidRPr="00D07B05" w:rsidRDefault="00757404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А.Э.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EB3C44">
            <w:pPr>
              <w:shd w:val="clear" w:color="auto" w:fill="FFFFFF"/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региональных предметных комиссий по химии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Подготовка экспертов по химии для работы в региональной предметной комиссии при проведении государственной итоговой аттестации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rStyle w:val="apple-converted-space"/>
              </w:rPr>
            </w:pPr>
            <w:r w:rsidRPr="00D07B05">
              <w:rPr>
                <w:b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совершенствование профессиональных компетенций в области объективного оценивания выполнения учащимися заданий с развёрнутым ответом в структуре экзаменационной работы по </w:t>
            </w:r>
            <w:r w:rsidRPr="00D07B05">
              <w:rPr>
                <w:rStyle w:val="apple-converted-space"/>
                <w:sz w:val="20"/>
                <w:szCs w:val="20"/>
              </w:rPr>
              <w:t>химии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07B05">
              <w:rPr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sz w:val="20"/>
                <w:szCs w:val="20"/>
              </w:rPr>
              <w:t>: тестирование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>: подготовка к проверке развернутых ответов ЕГЭ с присвоением статуса эксперта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12-14 февраля (24ч)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(9 слушателей)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757404" w:rsidRPr="00D07B05" w:rsidRDefault="00757404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А.С.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EB3C44">
            <w:pPr>
              <w:shd w:val="clear" w:color="auto" w:fill="FFFFFF"/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региональных предметных комиссий по географии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Подготовка экспертов по географии для работы в региональной предметной комиссии при проведении государственной итоговой аттестации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rStyle w:val="apple-converted-space"/>
              </w:rPr>
            </w:pPr>
            <w:r w:rsidRPr="00D07B05">
              <w:rPr>
                <w:b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совершенствование профессиональных компетенций в области объективного оценивания выполнения учащимися заданий с развёрнутым ответом в структуре экзаменационной работы по </w:t>
            </w:r>
            <w:r w:rsidRPr="00D07B05">
              <w:rPr>
                <w:rStyle w:val="apple-converted-space"/>
                <w:sz w:val="20"/>
                <w:szCs w:val="20"/>
              </w:rPr>
              <w:t>географии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07B05">
              <w:rPr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sz w:val="20"/>
                <w:szCs w:val="20"/>
              </w:rPr>
              <w:t>: тестирование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 xml:space="preserve">: подготовка к проверке развернутых ответов ЕГЭ с присвоением статуса эксперта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12-14 февраля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(8 слушателей)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757404" w:rsidRPr="00D07B05" w:rsidRDefault="00757404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Ч.М.</w:t>
            </w:r>
          </w:p>
          <w:p w:rsidR="00D07B05" w:rsidRPr="00D07B05" w:rsidRDefault="00D07B05" w:rsidP="00757404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образовательных организаций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Подготовка к участию в конкурсах профессионального мастерства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spacing w:val="-2"/>
                <w:sz w:val="20"/>
                <w:szCs w:val="20"/>
              </w:rPr>
              <w:t xml:space="preserve">порядок и положение проведения конкурса «Учитель года Республики Тыва- 2020» и </w:t>
            </w:r>
            <w:r w:rsidRPr="00D07B05">
              <w:rPr>
                <w:spacing w:val="-2"/>
                <w:sz w:val="20"/>
                <w:szCs w:val="20"/>
              </w:rPr>
              <w:lastRenderedPageBreak/>
              <w:t xml:space="preserve">«Молодой специалист - 2020». </w:t>
            </w:r>
            <w:r w:rsidRPr="00D07B05">
              <w:rPr>
                <w:sz w:val="20"/>
                <w:szCs w:val="20"/>
              </w:rPr>
              <w:t>Знакомство слушателей с требованиями участия в конкурсе педагогического мастерства, овладение технологиями проведения конкурсных заданий и критерии их оценивания, требования к оформлению материалов, представляемых к конкурсу. Подготовка конкурсной документации.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07B05">
              <w:rPr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sz w:val="20"/>
                <w:szCs w:val="20"/>
              </w:rPr>
              <w:t>: разработка конкурсного урока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 xml:space="preserve">: успешное выступление на региональном этапе конкурса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25-27 февраля (24ч),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757404" w:rsidRDefault="00757404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757404" w:rsidRPr="00D07B05" w:rsidRDefault="00757404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lastRenderedPageBreak/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Ч.М.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физической культуры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Инновационная деятельность в сфере физической культуры и спорта как неотъемлемая часть элемента национальной экономики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ведущие направления инновационного развития сферы преподавания физической культуры. Алгоритмы физического развития и его особенности в зависимости от конституционального типа, возрастной группы. Дозировка и критерии физической нагрузки, мониторинг физического и функционального состояния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защита проекта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применение новых подходов и методик преподавания физической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D07B05">
              <w:rPr>
                <w:b/>
                <w:sz w:val="16"/>
                <w:szCs w:val="16"/>
              </w:rPr>
              <w:t xml:space="preserve">05-06 марта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(16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Тарый Ч.Э.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биологии, химии,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педагоги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1B4A70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1" w:tooltip="Преподавание музыки и изобразительного искусства в соответствии с Концепцией преподавания предметной области " w:history="1">
              <w:r w:rsidR="00D07B05" w:rsidRPr="00757404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Организация</w:t>
              </w:r>
            </w:hyperlink>
            <w:r w:rsidR="00D07B05" w:rsidRPr="007574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7B05"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предпрофильной и профильной подготовки учащихся общеобразовательных организаций по естественнонаучному направлению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нормативно-правовое обеспечение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предпрофильной и профильной подготовки, особенности профориентационной работы в условиях Республики Тыва, современные требования при реализации профильного обучения. Элективные курсы по естественнонаучному направлению, профильные курсы, образовательные подкасты, раннее профессиональное самоопределение учащегося, индивидуальные образовательные маршруты учеников «группы риска» и «тьюторов».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защита проекта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повышение профессиональных компетенций педагогов в организации предпрофильной и профильной подготовки учащихся общеобразовательных организаций по естественнонаучному направлению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16-18 марта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А.Э.</w:t>
            </w:r>
          </w:p>
          <w:p w:rsidR="00D07B05" w:rsidRPr="00D07B05" w:rsidRDefault="00D07B05" w:rsidP="00C97AED">
            <w:pPr>
              <w:pStyle w:val="a3"/>
              <w:snapToGrid w:val="0"/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биологии,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педагоги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обучающихся к государственной итоговой аттестации по биологии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: особенности системы подготовки к ОГЭ и ЕГЭ по биологии; анализ и методы ликвидации типичных затруднений выпускников на ОГЭ и ЕГЭ; организация работы по применению электронных платформ в системе работы со школьниками по подготовке к ОГЭ и ЕГЭ, веер заданий по линиям и алгоритмы их решения.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совершенствование практических навыков при составлении веера заданий и алгоритмов их решения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формирование навыков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применению электронных систем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23-25 марта (24ч)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A57D3C" w:rsidRDefault="00A57D3C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А.Э.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географии,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педагоги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обучающихся к государственной итоговой аттестации по географии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особенности системы подготовки к ОГЭ и ЕГЭ по географии; анализ и методы ликвидации типичных затруднений выпускников на ОГЭ и ЕГЭ; организация работы по применению электронных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платформ в системе работы со школьниками по подготовке к ОГЭ и ЕГЭ, веер заданий по линиям и алгоритмы их решения.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совершенствование практических навыков при составлении веера заданий и алгоритмов их решения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; формирование навыка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применению электронных систем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25-27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D07B05">
              <w:rPr>
                <w:b/>
                <w:sz w:val="18"/>
                <w:szCs w:val="18"/>
              </w:rPr>
              <w:t>Ондар А.О.</w:t>
            </w:r>
          </w:p>
          <w:p w:rsidR="00C97AED" w:rsidRDefault="00C97AED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</w:p>
          <w:p w:rsidR="00C97AED" w:rsidRDefault="00C97AED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</w:p>
          <w:p w:rsidR="00C97AED" w:rsidRDefault="00C97AED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</w:p>
          <w:p w:rsidR="00C97AED" w:rsidRDefault="00C97AED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</w:p>
          <w:p w:rsidR="00C97AED" w:rsidRDefault="00C97AED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lastRenderedPageBreak/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Ч.М.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33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химии,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педагоги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Подготовка обучающихся к государственной итоговой аттестации по химии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системы подготовки к ОГЭ и ЕГЭ по химии; анализ и методы ликвидации типичных затруднений выпускников на ОГЭ и ЕГЭ; организация работы по применению электронных платформ в системе работы со школьниками по подготовке к ОГЭ и ЕГЭ, веер заданий по линиям и алгоритмы их решения.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совершенствование практических навыков при составлении веера заданий и алгоритмов их решения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; формирование навыка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применению электронных систем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25-27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A57D3C" w:rsidRDefault="00A57D3C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А.С.</w:t>
            </w:r>
          </w:p>
          <w:p w:rsid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A57D3C" w:rsidRPr="00D07B05" w:rsidRDefault="00A57D3C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3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ИЗО, черчения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Современные педагогические технологии как инструмент в работе с художественно одаренными детьми на уроках и во внеурочное время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  <w:t>В программе</w:t>
            </w:r>
            <w:r w:rsidRPr="00D07B0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технологии ведения урока ИЗО, черчения. Особенности работы с одаренными детьми на уроках ИЗО, черчения во внеурочное время Деятельностный подход как методологическая основа ФГОС общего образования. Обеспечение достижения планируемых результатов в соответствии с требованиями ФГОС. Практико-ориентированный подход. </w:t>
            </w:r>
          </w:p>
          <w:p w:rsidR="00D07B05" w:rsidRPr="00D07B05" w:rsidRDefault="00D07B05" w:rsidP="00065946">
            <w:pPr>
              <w:pStyle w:val="a3"/>
              <w:tabs>
                <w:tab w:val="left" w:pos="960"/>
              </w:tabs>
              <w:snapToGrid w:val="0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Форма итогового контроля</w:t>
            </w:r>
            <w:r w:rsidRPr="00D07B05">
              <w:rPr>
                <w:color w:val="000000"/>
                <w:sz w:val="20"/>
                <w:szCs w:val="20"/>
              </w:rPr>
              <w:t>: защита проекта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овладение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современными педагогическими технологиями по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изобразительному искусству и черчению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условиях реализации ФГОС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30 марта-01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МБОУ Гимназия № 5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Г.Кызыла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А.Э.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 xml:space="preserve">Учителя технологии, специалисты центров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«Точка роста»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Реализация программы дополнительного образования по предмету «Технология» в рамках проекта </w:t>
            </w:r>
            <w:r w:rsidRPr="00D07B05">
              <w:rPr>
                <w:b/>
                <w:sz w:val="22"/>
                <w:szCs w:val="22"/>
              </w:rPr>
              <w:t>«Современная школа»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07B05"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технологии ведения урока технологии в условиях реализации ФГОС ООО.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Практико-ориентированный подход. Реализация метапредметного подхода в соответствии с ФГОС ООО.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проведения мастер-класса. Н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овые образовательные компетенции: 3D-моделирование, прототипирование. </w:t>
            </w:r>
          </w:p>
          <w:p w:rsidR="00D07B05" w:rsidRPr="00D07B05" w:rsidRDefault="00D07B05" w:rsidP="00065946">
            <w:pPr>
              <w:pStyle w:val="a3"/>
              <w:tabs>
                <w:tab w:val="left" w:pos="960"/>
              </w:tabs>
              <w:snapToGrid w:val="0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Форма итогового контроля</w:t>
            </w:r>
            <w:r w:rsidRPr="00D07B05">
              <w:rPr>
                <w:color w:val="000000"/>
                <w:sz w:val="20"/>
                <w:szCs w:val="20"/>
              </w:rPr>
              <w:t>: защита проекта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Ожидаемый результат</w:t>
            </w:r>
            <w:r w:rsidRPr="00D07B05">
              <w:rPr>
                <w:color w:val="000000"/>
                <w:sz w:val="20"/>
                <w:szCs w:val="20"/>
              </w:rPr>
              <w:t xml:space="preserve">: повышение профессиональных компетенций учителей технологии </w:t>
            </w:r>
            <w:r w:rsidRPr="00D07B05">
              <w:rPr>
                <w:sz w:val="20"/>
                <w:szCs w:val="20"/>
              </w:rPr>
              <w:t xml:space="preserve">в рамках проекта </w:t>
            </w:r>
            <w:r w:rsidRPr="00D07B05">
              <w:rPr>
                <w:sz w:val="22"/>
                <w:szCs w:val="22"/>
              </w:rPr>
              <w:t>«Современная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20-22 апреля (24ч)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Центры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«Точка роста»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А.Э.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биологии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ОО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2D345B" w:rsidRDefault="001B4A70" w:rsidP="00065946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hyperlink r:id="rId22" w:history="1">
              <w:r w:rsidR="00D07B05" w:rsidRPr="002D345B">
                <w:rPr>
                  <w:rStyle w:val="a7"/>
                  <w:rFonts w:ascii="Times New Roman" w:hAnsi="Times New Roman" w:cs="Times New Roman"/>
                  <w:i w:val="0"/>
                  <w:color w:val="auto"/>
                  <w:sz w:val="20"/>
                  <w:szCs w:val="20"/>
                  <w:u w:val="none"/>
                </w:rPr>
                <w:t>Теория и методика преподавания биологии в рамках</w:t>
              </w:r>
            </w:hyperlink>
            <w:r w:rsidR="002D345B">
              <w:rPr>
                <w:rFonts w:ascii="Times New Roman" w:hAnsi="Times New Roman" w:cs="Times New Roman"/>
              </w:rPr>
              <w:t xml:space="preserve"> </w:t>
            </w:r>
            <w:r w:rsidR="00D07B05" w:rsidRPr="002D345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работы «Биоквантума»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  <w:t>В программе:</w:t>
            </w:r>
            <w:r w:rsidRPr="00D07B0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разбор теоретических и практических заданий по биологии: генетика, ботаника, микробиология, физиология. А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лгоритм выполнения практических заданий по микроскопированию гистологических препаратов, критерии дифференцирования гистологических объектов. Основы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здорового образа жизни</w:t>
            </w:r>
          </w:p>
          <w:p w:rsidR="00D07B05" w:rsidRPr="00D07B05" w:rsidRDefault="00D07B05" w:rsidP="00065946">
            <w:pPr>
              <w:pStyle w:val="a3"/>
              <w:tabs>
                <w:tab w:val="left" w:pos="960"/>
              </w:tabs>
              <w:snapToGrid w:val="0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Форма итогового контроля</w:t>
            </w:r>
            <w:r w:rsidRPr="00D07B05">
              <w:rPr>
                <w:color w:val="000000"/>
                <w:sz w:val="20"/>
                <w:szCs w:val="20"/>
              </w:rPr>
              <w:t>: защита проекта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повышение профессиональных компетенций  учителей биологии в рамках проекта «Современная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27-29 апреля 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КПКУ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(по согласованию)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Ч.М.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shd w:val="clear" w:color="auto" w:fill="FFFFFF"/>
              </w:rPr>
              <w:t>Учителя, преподающие курс ОРКСЭ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Проблемные вопросы преподавания курса ОРКСЭ в условиях реализации ФГОС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вопросы духовно-нравственного образования и воспитания в контексте реализации ФГОС.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требования к преподаванию </w:t>
            </w:r>
            <w:r w:rsidRPr="00D07B0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курса ОРКСЭ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написание эссе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профессиональных компетенций учителя ОРКСЭ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26- 28 августа (24ч),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А.С.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биологии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2D345B" w:rsidRDefault="001B4A70" w:rsidP="00065946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hyperlink r:id="rId23" w:history="1">
              <w:r w:rsidR="00D07B05" w:rsidRPr="002D345B">
                <w:rPr>
                  <w:rStyle w:val="a7"/>
                  <w:rFonts w:ascii="Times New Roman" w:hAnsi="Times New Roman" w:cs="Times New Roman"/>
                  <w:i w:val="0"/>
                  <w:color w:val="auto"/>
                  <w:sz w:val="20"/>
                  <w:szCs w:val="20"/>
                  <w:u w:val="none"/>
                </w:rPr>
                <w:t>Активизация учебно-познавательной деятельности обучающихся на уроках биологии и внеурочных занятиях в условиях реализации ФГОС</w:t>
              </w:r>
            </w:hyperlink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активизация учебно-познавательной деятельности на уроках биологии во внеурочное время.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метапредметных компетенций у обучающихся в соответствии с ФГОС.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зачет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освоение методов повышения мотивации учащихся к учебной деятельности, организация новых эффективных видов работ по предмету, методы и способы формирования метапредметных компетенций.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28-30 сентября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Тарый Ч.Э.,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биологии, химии, географии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 xml:space="preserve">Формирование естественнонаучной грамотности у учащихся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приоритетные задачи современной школы, понятие «Естественнонаучная грамотность» как социально значимый результат образования, общие дидактические и технологические принципы в обучении. Оценка естественнонаучной грамотности в исследованиях PISA.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тестирование по материалам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PISA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освоение методов формирования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естественнонаучной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D07B05">
              <w:rPr>
                <w:b/>
                <w:sz w:val="16"/>
                <w:szCs w:val="16"/>
              </w:rPr>
              <w:t>8-9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16 ч.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А.С.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химии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2D345B" w:rsidRDefault="001B4A70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4" w:history="1">
              <w:r w:rsidR="00D07B05" w:rsidRPr="002D345B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Применение активных методов обучения на уроках химии в соответствии с ФГОС СОО</w:t>
              </w:r>
            </w:hyperlink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активные методы обучения, способствующие формированию у учащихся универсальных учебных действий.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план урока с применением активных методов обучения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фактическая реализация активных методов обучения в процессе преподавания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14-16 октября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А.С.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 биологии,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jc w:val="both"/>
              <w:rPr>
                <w:b/>
                <w:color w:val="000000"/>
                <w:sz w:val="20"/>
                <w:szCs w:val="20"/>
              </w:rPr>
            </w:pPr>
            <w:r w:rsidRPr="00D07B05">
              <w:rPr>
                <w:b/>
                <w:color w:val="000000"/>
                <w:sz w:val="20"/>
                <w:szCs w:val="20"/>
              </w:rPr>
              <w:t>Система подготовки учащихся к итоговой аттестации в форме ЕГЭ по биологии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системы подготовки к ЕГЭ по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биологии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; анализ и методы ликвидации затруднений выпускников на ЕГЭ; организация работы по применению электронных платформ в системе работы со школьниками по подготовке к ЕГЭ, веер заданий по линиям и алгоритмы их решения.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pStyle w:val="af8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 xml:space="preserve">: </w:t>
            </w:r>
            <w:r w:rsidRPr="00D07B05">
              <w:rPr>
                <w:color w:val="000000"/>
                <w:spacing w:val="-4"/>
                <w:sz w:val="20"/>
                <w:szCs w:val="20"/>
              </w:rPr>
              <w:t>совершенствование практических навыков при составлении веера заданий и алгоритмов их решения</w:t>
            </w:r>
            <w:r w:rsidRPr="00D07B05">
              <w:rPr>
                <w:sz w:val="20"/>
                <w:szCs w:val="20"/>
              </w:rPr>
              <w:t>; формирование навыка</w:t>
            </w:r>
            <w:r w:rsidRPr="00D07B05">
              <w:rPr>
                <w:color w:val="000000"/>
                <w:sz w:val="20"/>
                <w:szCs w:val="20"/>
              </w:rPr>
              <w:t xml:space="preserve"> по </w:t>
            </w:r>
            <w:r w:rsidRPr="00D07B05">
              <w:rPr>
                <w:color w:val="000000"/>
                <w:sz w:val="20"/>
                <w:szCs w:val="20"/>
              </w:rPr>
              <w:lastRenderedPageBreak/>
              <w:t>применению электронных систем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26-28 октября (24ч)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D07B05">
              <w:rPr>
                <w:b/>
                <w:sz w:val="16"/>
                <w:szCs w:val="16"/>
              </w:rPr>
              <w:t>Ондар А.О.</w:t>
            </w:r>
          </w:p>
          <w:p w:rsidR="00A57D3C" w:rsidRDefault="00A57D3C" w:rsidP="00065946">
            <w:pPr>
              <w:pStyle w:val="a3"/>
              <w:snapToGrid w:val="0"/>
              <w:spacing w:after="0"/>
              <w:jc w:val="center"/>
              <w:rPr>
                <w:sz w:val="16"/>
                <w:szCs w:val="16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6"/>
                <w:szCs w:val="16"/>
                <w:u w:val="single"/>
              </w:rPr>
            </w:pPr>
            <w:r w:rsidRPr="00D07B05">
              <w:rPr>
                <w:sz w:val="16"/>
                <w:szCs w:val="16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D07B05">
              <w:rPr>
                <w:sz w:val="16"/>
                <w:szCs w:val="16"/>
              </w:rPr>
              <w:t>Тарый Ч.Э.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 географии,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jc w:val="both"/>
              <w:rPr>
                <w:b/>
                <w:color w:val="000000"/>
                <w:sz w:val="20"/>
                <w:szCs w:val="20"/>
              </w:rPr>
            </w:pPr>
            <w:r w:rsidRPr="00D07B05">
              <w:rPr>
                <w:b/>
                <w:color w:val="000000"/>
                <w:sz w:val="20"/>
                <w:szCs w:val="20"/>
              </w:rPr>
              <w:t>Система подготовки учащихся к итоговой аттестации в форме ЕГЭ по географии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системы подготовки к ЕГЭ по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географии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; анализ и методы ликвидации затруднений выпускников на ЕГЭ; организация работы по применению электронных платформ в системе работы со школьниками по подготовке к ЕГЭ, веер заданий по линиям и алгоритмы их решения.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pStyle w:val="af8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 xml:space="preserve">: </w:t>
            </w:r>
            <w:r w:rsidRPr="00D07B05">
              <w:rPr>
                <w:color w:val="000000"/>
                <w:spacing w:val="-4"/>
                <w:sz w:val="20"/>
                <w:szCs w:val="20"/>
              </w:rPr>
              <w:t>совершенствование практических навыков при составлении веера заданий и алгоритмов их решения</w:t>
            </w:r>
            <w:r w:rsidRPr="00D07B05">
              <w:rPr>
                <w:sz w:val="20"/>
                <w:szCs w:val="20"/>
              </w:rPr>
              <w:t>; формирование навыка</w:t>
            </w:r>
            <w:r w:rsidRPr="00D07B05">
              <w:rPr>
                <w:color w:val="000000"/>
                <w:sz w:val="20"/>
                <w:szCs w:val="20"/>
              </w:rPr>
              <w:t xml:space="preserve"> по применению электронных систем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28-30 октября (24ч)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D07B05">
              <w:rPr>
                <w:b/>
                <w:sz w:val="18"/>
                <w:szCs w:val="18"/>
              </w:rPr>
              <w:t>Ондар А.О.</w:t>
            </w:r>
          </w:p>
          <w:p w:rsidR="00A57D3C" w:rsidRPr="00D07B05" w:rsidRDefault="00A57D3C" w:rsidP="00065946">
            <w:pPr>
              <w:pStyle w:val="a3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 xml:space="preserve">Хертек Ч.М.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 химии,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работающие с детьми ОРВО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jc w:val="both"/>
              <w:rPr>
                <w:b/>
                <w:color w:val="000000"/>
                <w:sz w:val="20"/>
                <w:szCs w:val="20"/>
              </w:rPr>
            </w:pPr>
            <w:r w:rsidRPr="00D07B05">
              <w:rPr>
                <w:b/>
                <w:color w:val="000000"/>
                <w:sz w:val="20"/>
                <w:szCs w:val="20"/>
              </w:rPr>
              <w:t>Система подготовки учащихся к итоговой аттестации в форме ЕГЭ по химии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системы подготовки к ЕГЭ по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химии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; анализ и методы ликвидации затруднений выпускников на ЕГЭ; организация работы по применению электронных платформ в системе работы со школьниками по подготовке к ЕГЭ, веер заданий по линиям и алгоритмы их решения.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pStyle w:val="af8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 xml:space="preserve">: </w:t>
            </w:r>
            <w:r w:rsidRPr="00D07B05">
              <w:rPr>
                <w:color w:val="000000"/>
                <w:spacing w:val="-4"/>
                <w:sz w:val="20"/>
                <w:szCs w:val="20"/>
              </w:rPr>
              <w:t>совершенствование практических навыков при составлении веера заданий и алгоритмов их решения</w:t>
            </w:r>
            <w:r w:rsidRPr="00D07B05">
              <w:rPr>
                <w:sz w:val="20"/>
                <w:szCs w:val="20"/>
              </w:rPr>
              <w:t>; формирование навыка</w:t>
            </w:r>
            <w:r w:rsidRPr="00D07B05">
              <w:rPr>
                <w:color w:val="000000"/>
                <w:sz w:val="20"/>
                <w:szCs w:val="20"/>
              </w:rPr>
              <w:t xml:space="preserve"> по применению электронных систем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28-30 октября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D07B05">
              <w:rPr>
                <w:b/>
                <w:sz w:val="18"/>
                <w:szCs w:val="18"/>
              </w:rPr>
              <w:t>Ондар А.О.</w:t>
            </w:r>
          </w:p>
          <w:p w:rsidR="00A57D3C" w:rsidRDefault="00A57D3C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 xml:space="preserve">Хертек А.С.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географии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работы «Геоквантума» в рамках проекта «Современная школа»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 и основы геодезии. Построение карт и работа с ГИС. Моделирование 3D карт и объектов. Управление беспилотными летательными аппаратами. Работа с видео и фотосъемкой, создание виртуальных туров и панорамных снимков. Проектная деятельность.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защита проекта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повышение предметной компетентности учителей географии в рамках проекта «Современная школа»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D07B05">
              <w:rPr>
                <w:b/>
                <w:sz w:val="16"/>
                <w:szCs w:val="16"/>
              </w:rPr>
              <w:t xml:space="preserve">09-11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Хертек Ч.М.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ОБЖ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Методика преподавания ОБЖ и инновационные подходы к организации учебного процесса в условиях реализации ФГОС 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главные принципы ФГОС, используемых для построения учебного процесса: инновационных технологий преподавания – принципы поиска и генерирования инновационных идей, этапизация инновационного воспитательно-образовательного процесса, образовательные подкасты, облачные технологии на уроках ОБЖ, использование технологий и сервисов </w:t>
            </w:r>
            <w:r w:rsidRPr="00D07B05">
              <w:rPr>
                <w:sz w:val="20"/>
                <w:szCs w:val="20"/>
                <w:lang w:val="en-US"/>
              </w:rPr>
              <w:t>Web</w:t>
            </w:r>
            <w:r w:rsidRPr="00D07B05">
              <w:rPr>
                <w:sz w:val="20"/>
                <w:szCs w:val="20"/>
              </w:rPr>
              <w:t xml:space="preserve"> 2.0  в преподавании ОБЖ.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защита проекта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Ожидаемый результат</w:t>
            </w:r>
            <w:r w:rsidRPr="00D07B05">
              <w:rPr>
                <w:sz w:val="20"/>
                <w:szCs w:val="20"/>
              </w:rPr>
              <w:t>: слушатели овладеют инновационными компетенциями в сфере организации деятельности учителей ОБЖ в рамках ФГОС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  <w:r w:rsidRPr="00D07B05">
              <w:rPr>
                <w:b/>
                <w:color w:val="000000"/>
                <w:sz w:val="16"/>
                <w:szCs w:val="16"/>
              </w:rPr>
              <w:t xml:space="preserve">26-27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(16ч)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Тарый Ч.Э.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музыки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Методы и технологии обучения музыке на основе системно-деятельностного подхода в условиях реализации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системно-деятельностный подход как основа ФГОС. Формирование универсальных учебных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как механизма реализации системно-деятельностного подхода в обучении. Практическая составляющая учебно-воспитательного мероприятия как основа формирования компетенций учащихся в рамках реализации системно-деятельностного подхода.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проект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углубление знаний по системно-деятельностному подходу на уроках музыки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30 ноября-02 декабря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МБОУ Гимназия № 5 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г.Кызыла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lastRenderedPageBreak/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18"/>
                <w:szCs w:val="18"/>
              </w:rPr>
              <w:t>Хертек А.Э</w:t>
            </w:r>
            <w:r w:rsidRPr="00D07B05">
              <w:rPr>
                <w:sz w:val="20"/>
                <w:szCs w:val="20"/>
              </w:rPr>
              <w:t>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Учителя физической культуры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Реализация программы дополнительного образования по физической культуре в рамках проекта </w:t>
            </w:r>
            <w:r w:rsidRPr="00D07B05">
              <w:rPr>
                <w:b/>
                <w:sz w:val="22"/>
                <w:szCs w:val="22"/>
              </w:rPr>
              <w:t>«</w:t>
            </w:r>
            <w:r w:rsidRPr="00D07B05">
              <w:rPr>
                <w:b/>
                <w:sz w:val="20"/>
                <w:szCs w:val="20"/>
              </w:rPr>
              <w:t>Успех каждого ребенка</w:t>
            </w:r>
            <w:r w:rsidRPr="00D07B05">
              <w:rPr>
                <w:b/>
                <w:sz w:val="22"/>
                <w:szCs w:val="22"/>
              </w:rPr>
              <w:t>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Материально-техническое и учебно-методическое оснащение. Методы подготовки.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технологические карты учебных занятий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7F7F7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совершенствование техники базовых спортивных элементов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07-08 декабря (16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D07B05">
              <w:rPr>
                <w:sz w:val="18"/>
                <w:szCs w:val="18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sz w:val="18"/>
                <w:szCs w:val="18"/>
              </w:rPr>
              <w:t>Тарый Ч.Э.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СЕМИНАРЫ</w:t>
      </w:r>
    </w:p>
    <w:tbl>
      <w:tblPr>
        <w:tblW w:w="9498" w:type="dxa"/>
        <w:tblInd w:w="108" w:type="dxa"/>
        <w:tblLayout w:type="fixed"/>
        <w:tblLook w:val="04A0"/>
      </w:tblPr>
      <w:tblGrid>
        <w:gridCol w:w="567"/>
        <w:gridCol w:w="1418"/>
        <w:gridCol w:w="4961"/>
        <w:gridCol w:w="1418"/>
        <w:gridCol w:w="1134"/>
      </w:tblGrid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Категория слушателей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Аннотация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Сроки, объем, форма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Ответ-ственные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биологии,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Разбор заданий раздела «Эволюция живой природы: микро- и макроэволюция»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разбор заданий, направленный на контроль знаний о виде, движущих силах, направлениях и результатах эволюции органического мира; умение объяснять основные ароморфозы в эволюции растительного и животного мира, устанавливать взаимосвязь движущих сил и результатов эволюции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15 января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Кызыл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географии,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Разбор заданий раздела «Природа и хозяйство России»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задания на измерение расстояния</w:t>
            </w:r>
            <w:r w:rsidR="002D34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определение направления по географической карте. Изображение рельефа на топографических картах. Построение профиля рельефа местности. Способ изолиний, определение географических координат, определение разницы во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31 января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Ч.М.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биологии,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Разбор заданий раздела «Эволюция живой природы: микро- и макроэволюция»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разбор заданий, направленный на контроль знаний о виде, движущих силах, направлениях и результатах эволюции органического мира; умение объяснять основные ароморфозы в эволюции растительного и животного мира, устанавливать взаимосвязь движущих сил и результатов эволюции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 xml:space="preserve">29 января,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val="en-US" w:eastAsia="en-US"/>
              </w:rPr>
              <w:t>III</w:t>
            </w:r>
            <w:r w:rsidRPr="00D07B05">
              <w:rPr>
                <w:b/>
                <w:sz w:val="20"/>
                <w:szCs w:val="20"/>
                <w:lang w:eastAsia="en-US"/>
              </w:rPr>
              <w:t xml:space="preserve"> зона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г. Шагонар,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rPr>
          <w:trHeight w:val="1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биологии,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Разбор заданий раздела «Эволюция живой природы: микро- и макроэволюция»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разбор заданий, направленный на контроль знаний о виде, движущих силах, направлениях и результатах эволюции органического мира; умение объяснять основные ароморфозы в эволюции растительного и животного мира, устанавливать взаимосвязь движущих сил и результатов эволюции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5 февраля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С. Бай-Хаак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А.С.</w:t>
            </w:r>
          </w:p>
        </w:tc>
      </w:tr>
      <w:tr w:rsidR="00D07B05" w:rsidRPr="00D07B05" w:rsidTr="002D345B">
        <w:trPr>
          <w:trHeight w:val="2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биологии, химии, географии,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Формирование естественнонаучной грамотности  у обучающихся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sz w:val="20"/>
                <w:szCs w:val="20"/>
              </w:rPr>
              <w:t xml:space="preserve">Построение образовательной траектории по формированию умений объяснять явления с научной точки зрения; интерпретировать данные и доказательства с разных позиций и формулировать соответствующие выводы. Применение компетентностного методического </w:t>
            </w:r>
            <w:r w:rsidRPr="00D07B05">
              <w:rPr>
                <w:rStyle w:val="aa"/>
                <w:rFonts w:eastAsiaTheme="majorEastAsia"/>
                <w:sz w:val="20"/>
                <w:szCs w:val="20"/>
                <w:bdr w:val="none" w:sz="0" w:space="0" w:color="auto" w:frame="1"/>
              </w:rPr>
              <w:t xml:space="preserve">инструментария – </w:t>
            </w:r>
            <w:r w:rsidRPr="00D07B05">
              <w:rPr>
                <w:sz w:val="20"/>
                <w:szCs w:val="20"/>
              </w:rPr>
              <w:t>заданий, экспериментальных работ исследовательского типа, анализ первичных научных данных. Разбор заданий по международным тестам «</w:t>
            </w:r>
            <w:r w:rsidRPr="00D07B05">
              <w:rPr>
                <w:sz w:val="20"/>
                <w:szCs w:val="20"/>
                <w:lang w:val="en-US"/>
              </w:rPr>
              <w:t>PISA</w:t>
            </w:r>
            <w:r w:rsidRPr="00D07B0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21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г. Кызыл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А.Э.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биологии,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Разбор заданий раздела «Эволюция живой природы: микро- и макроэволюция»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разбор заданий, направленный на контроль знаний о виде, движущих силах, направлениях и результатах эволюции органического мира; умение объяснять основные ароморфозы в эволюции растительного и животного мира, устанавливать взаимосвязь движущих сил и результатов эволюции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11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Чадан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биологии,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Разбор заданий раздела «Эволюция живой природы: микро- и макроэволюция»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разбор заданий, направленный на контроль знаний о виде, движущих силах, направлениях и результатах эволюции органического мира; умение объяснять основные ароморфозы в эволюции растительного и животного мира, устанавливать взаимосвязь движущих сил и результатов эволюции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18 марта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П. Кызыл-Мажаалык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А.С.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биологии,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Разбор заданий раздела «Система и многообразие живого мира»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разбор заданий на умение сравнивать организмы, характеризовать и определять их принадлежность к определенному систематическому таксону; проверка знаний о многообразии, строении, жизнедеятельности и размножении организмов различных царств живой природы и вирусах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15 апреля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музыки, ритмики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Реализация метапредметного подхода при реализации образовательного процесса на уроках музыки и ритмики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проектирование и реализация метапредметного подхода уроков музыки и ритмики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20 мая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А.Э.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химии,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Решение заданий базового и повышенного уровней по неорганической и органической химии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 программе: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Решение задач по химическим свойствам углеводородов: алканов, циклоалканов, алкенов, диенов, алкинов и др.; ионным и радикальным механизмам реакций в органической химии; реакции, подтверждающие взаимосвязь органических соединений. Решение задач по окислительно-восстановительным реакциям; реакции, подтверждающие взаимосвязь различных классов неорганических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kern w:val="2"/>
                <w:sz w:val="20"/>
                <w:szCs w:val="20"/>
                <w:lang w:eastAsia="en-US"/>
              </w:rPr>
              <w:t xml:space="preserve">16 сентября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kern w:val="2"/>
                <w:sz w:val="20"/>
                <w:szCs w:val="20"/>
                <w:lang w:val="en-US" w:eastAsia="en-US"/>
              </w:rPr>
              <w:t>V</w:t>
            </w:r>
            <w:r w:rsidRPr="00D07B05">
              <w:rPr>
                <w:b/>
                <w:kern w:val="2"/>
                <w:sz w:val="20"/>
                <w:szCs w:val="20"/>
                <w:lang w:eastAsia="en-US"/>
              </w:rPr>
              <w:t xml:space="preserve"> зона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kern w:val="2"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Эксперты по биологии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Обсуждение проверки развернутой части ответов по биологии.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совершенствование профессиональных компетенций в области объективного оценивания выполнения учащимися заданий с развёрнутым ответом в структуре экзаменационной работы по </w:t>
            </w:r>
            <w:r w:rsidRPr="00D07B05">
              <w:rPr>
                <w:rStyle w:val="apple-converted-space"/>
                <w:sz w:val="20"/>
                <w:szCs w:val="20"/>
              </w:rPr>
              <w:t>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23 сентября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Хертек А.Э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Эксперты по химии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Обсуждение проверки развернутой части ответов по химии.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профессиональных компетенций в области объективного оценивания выполнения учащимися заданий с развёрнутым ответом в структуре экзаменационной работы по </w:t>
            </w:r>
            <w:r w:rsidRPr="00D07B05">
              <w:rPr>
                <w:rStyle w:val="apple-converted-space"/>
                <w:rFonts w:ascii="Times New Roman" w:hAnsi="Times New Roman"/>
                <w:sz w:val="20"/>
                <w:szCs w:val="20"/>
              </w:rPr>
              <w:t>химии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24 сентября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Хертек А.С.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kern w:val="2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Эксперты по географии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Обсуждение проверки развернутой части ответов по географии.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профессиональных компетенций в области объективного оценивания выполнения учащимися заданий с развёрнутым ответом в структуре экзаменационной работы по </w:t>
            </w:r>
            <w:r w:rsidRPr="00D07B05">
              <w:rPr>
                <w:rStyle w:val="apple-converted-space"/>
                <w:rFonts w:ascii="Times New Roman" w:hAnsi="Times New Roman"/>
                <w:sz w:val="20"/>
                <w:szCs w:val="20"/>
              </w:rPr>
              <w:t>географии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25 сентября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Ондар А.О.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Ч.М.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kern w:val="2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химии,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Решение заданий базового и повышенного уровней по неорганической и органической химии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решение задач по химическим свойствам углеводородов: алканов, циклоалканов, алкенов, диенов, алкинов и др.; ионным и радикальным механизмам реакций в органической химии; реакции, подтверждающие взаимосвязь органических соединений. Решение задач по окислительно-восстановительным реакциям; реакции, подтверждающие взаимосвязь различных классов неорганических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kern w:val="2"/>
                <w:sz w:val="20"/>
                <w:szCs w:val="20"/>
                <w:lang w:eastAsia="en-US"/>
              </w:rPr>
              <w:t>07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зона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sz w:val="18"/>
                <w:szCs w:val="18"/>
              </w:rPr>
              <w:t>П. Бай-Хаак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Ч.М.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kern w:val="2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химии,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Решение заданий базового и повышенного уровней по неорганической и органической химии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решение задач по химическим свойствам углеводородов: алканов, циклоалканов, алкенов, диенов, алкинов  и др.; ионным и радикальным механизмам реакций в органической химии; реакции, подтверждающие взаимосвязь органических соединений. Решение задач по окислительно-восстановительным реакциям; реакции, подтверждающие взаимосвязь различных классов неорганических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</w:rPr>
              <w:t>г. Ак</w:t>
            </w:r>
            <w:r w:rsidRPr="00D07B05">
              <w:rPr>
                <w:b/>
                <w:sz w:val="16"/>
                <w:szCs w:val="16"/>
              </w:rPr>
              <w:t>-Довурак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Хертек А.С.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kern w:val="2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химии,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Решение заданий базового и повышенного уровней по неорганической и органической химии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решение задач по химическим свойствам углеводородов: алканов, циклоалканов, алкенов, диенов, алкинов и др.; ионным и радикальным механизмам реакций в органической химии; реакции, подтверждающие взаимосвязь органических соединений. Решение задач по окислительно-восстановительным реакциям; реакции, подтверждающие взаимосвязь различных классов неорганических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11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Чадан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887557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Хертек Ч.М.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химии,</w:t>
            </w:r>
          </w:p>
          <w:p w:rsidR="00D07B05" w:rsidRPr="00D07B05" w:rsidRDefault="00EB3C44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shd w:val="clear" w:color="auto" w:fill="FFFFFF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Решение заданий базового и повышенного уровней по неорганической и органической химии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решение задач по химическим свойствам углеводородов: алканов, циклоалканов, алкенов, диенов, алкинов и др.; ионным и радикальным механизмам реакций в органической химии; реакции, подтверждающие взаимосвязь органических соединений. Решение задач по окислительно-восстановительным реакциям; реакции, подтверждающие взаимосвязь различных классов неорганических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kern w:val="2"/>
                <w:sz w:val="20"/>
                <w:szCs w:val="20"/>
                <w:lang w:eastAsia="en-US"/>
              </w:rPr>
              <w:t>18 ноября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Шагонар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Ч.М.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технологии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Метапредметные педагогические технологии на уроке предметной области «Технология»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>В программе:</w:t>
            </w:r>
            <w:r w:rsidRPr="00D07B05">
              <w:rPr>
                <w:sz w:val="20"/>
                <w:szCs w:val="20"/>
                <w:lang w:eastAsia="en-US"/>
              </w:rPr>
              <w:t xml:space="preserve"> в</w:t>
            </w:r>
            <w:r w:rsidRPr="00D07B05">
              <w:rPr>
                <w:sz w:val="20"/>
                <w:szCs w:val="20"/>
                <w:shd w:val="clear" w:color="auto" w:fill="FFFFFF"/>
                <w:lang w:eastAsia="en-US"/>
              </w:rPr>
              <w:t xml:space="preserve">недрение </w:t>
            </w:r>
            <w:r w:rsidRPr="00D07B05">
              <w:rPr>
                <w:sz w:val="20"/>
                <w:szCs w:val="20"/>
                <w:lang w:eastAsia="en-US"/>
              </w:rPr>
              <w:t xml:space="preserve">метапредметных </w:t>
            </w:r>
            <w:r w:rsidRPr="00D07B05">
              <w:rPr>
                <w:sz w:val="20"/>
                <w:szCs w:val="20"/>
                <w:shd w:val="clear" w:color="auto" w:fill="FFFFFF"/>
                <w:lang w:eastAsia="en-US"/>
              </w:rPr>
              <w:t xml:space="preserve">педагогических технологий в учебный процесс по </w:t>
            </w:r>
            <w:r w:rsidRPr="00D07B05"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технологии. </w:t>
            </w:r>
            <w:r w:rsidRPr="00D07B05">
              <w:rPr>
                <w:sz w:val="20"/>
                <w:szCs w:val="20"/>
                <w:lang w:eastAsia="en-US"/>
              </w:rPr>
              <w:t>Обоснование роли метапредметных</w:t>
            </w:r>
            <w:r w:rsidR="002D345B">
              <w:rPr>
                <w:sz w:val="20"/>
                <w:szCs w:val="20"/>
                <w:lang w:eastAsia="en-US"/>
              </w:rPr>
              <w:t xml:space="preserve"> </w:t>
            </w:r>
            <w:r w:rsidRPr="00D07B05">
              <w:rPr>
                <w:sz w:val="20"/>
                <w:szCs w:val="20"/>
                <w:lang w:eastAsia="en-US"/>
              </w:rPr>
              <w:t>образовательных технологий в достижении качественного образования в рамках внедрения ФГОС. 3-</w:t>
            </w:r>
            <w:r w:rsidRPr="00D07B05">
              <w:rPr>
                <w:sz w:val="20"/>
                <w:szCs w:val="20"/>
                <w:lang w:val="en-US" w:eastAsia="en-US"/>
              </w:rPr>
              <w:t>D</w:t>
            </w:r>
            <w:r w:rsidRPr="00D07B05">
              <w:rPr>
                <w:sz w:val="20"/>
                <w:szCs w:val="20"/>
                <w:lang w:eastAsia="en-US"/>
              </w:rPr>
              <w:t xml:space="preserve"> программирование, прототипирование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kern w:val="2"/>
                <w:sz w:val="20"/>
                <w:szCs w:val="20"/>
                <w:lang w:eastAsia="en-US"/>
              </w:rPr>
              <w:lastRenderedPageBreak/>
              <w:t>02 декабря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kern w:val="2"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sz w:val="20"/>
                <w:szCs w:val="20"/>
              </w:rPr>
              <w:t>Хертек А.Э.</w:t>
            </w:r>
          </w:p>
        </w:tc>
      </w:tr>
    </w:tbl>
    <w:p w:rsidR="00D07B05" w:rsidRPr="00D07B05" w:rsidRDefault="00D07B05" w:rsidP="00065946">
      <w:pPr>
        <w:pStyle w:val="a3"/>
        <w:spacing w:after="0"/>
        <w:jc w:val="center"/>
        <w:rPr>
          <w:b/>
          <w:bCs/>
          <w:sz w:val="22"/>
          <w:szCs w:val="22"/>
        </w:rPr>
      </w:pPr>
    </w:p>
    <w:p w:rsidR="00D07B05" w:rsidRPr="002D345B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b/>
          <w:sz w:val="24"/>
          <w:szCs w:val="24"/>
        </w:rPr>
        <w:t>МОДУЛЬНОЕ  ОБУЧЕНИЕ</w:t>
      </w:r>
    </w:p>
    <w:p w:rsidR="00D07B05" w:rsidRPr="002D345B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«Оказание первой помощи в образовательной организации»</w:t>
      </w:r>
    </w:p>
    <w:p w:rsidR="00D07B05" w:rsidRPr="002D345B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( 48 часов)</w:t>
      </w:r>
    </w:p>
    <w:p w:rsidR="00D07B05" w:rsidRPr="002D345B" w:rsidRDefault="00D07B05" w:rsidP="002D345B">
      <w:pPr>
        <w:tabs>
          <w:tab w:val="left" w:pos="142"/>
          <w:tab w:val="left" w:pos="9072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 xml:space="preserve"> повышение квалификации педагогических работников с частичным отрывом от производства.</w:t>
      </w:r>
    </w:p>
    <w:p w:rsidR="00D07B05" w:rsidRPr="002D345B" w:rsidRDefault="00D07B05" w:rsidP="002D345B">
      <w:pPr>
        <w:tabs>
          <w:tab w:val="left" w:pos="142"/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sz w:val="24"/>
          <w:szCs w:val="24"/>
        </w:rPr>
        <w:t>Слушатели модульной формы обучения проходят обучение на базе Института в установленные сроки (2 дня  в месяц).</w:t>
      </w:r>
    </w:p>
    <w:p w:rsidR="00D07B05" w:rsidRPr="002D345B" w:rsidRDefault="00D07B05" w:rsidP="002D345B">
      <w:pPr>
        <w:tabs>
          <w:tab w:val="left" w:pos="142"/>
          <w:tab w:val="left" w:pos="9072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sz w:val="24"/>
          <w:szCs w:val="24"/>
        </w:rPr>
        <w:t>По окончании каждого образовательного модуля слушатели выполняют контрольную или тестовую работу. Итоговой формой контроля являются разработанные слушателем методические материалы.</w:t>
      </w:r>
    </w:p>
    <w:p w:rsidR="00D07B05" w:rsidRPr="002D345B" w:rsidRDefault="00D07B05" w:rsidP="002D345B">
      <w:pPr>
        <w:tabs>
          <w:tab w:val="left" w:pos="142"/>
          <w:tab w:val="left" w:pos="9088"/>
          <w:tab w:val="left" w:pos="9356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sz w:val="24"/>
          <w:szCs w:val="24"/>
        </w:rPr>
        <w:t>После прохождения итогового контроля знаний выдается удостоверение установленного образца.</w:t>
      </w: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88"/>
        <w:gridCol w:w="1731"/>
        <w:gridCol w:w="3944"/>
        <w:gridCol w:w="1488"/>
        <w:gridCol w:w="1722"/>
      </w:tblGrid>
      <w:tr w:rsidR="00D07B05" w:rsidRPr="00D07B05" w:rsidTr="002D345B">
        <w:trPr>
          <w:trHeight w:val="837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rPr>
          <w:trHeight w:val="494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contextualSpacing/>
              <w:jc w:val="both"/>
              <w:rPr>
                <w:ins w:id="0" w:author="Май-ооловна" w:date="2019-12-10T17:13:00Z"/>
                <w:rStyle w:val="aa"/>
                <w:rFonts w:ascii="Times New Roman" w:hAnsi="Times New Roman" w:cs="Times New Roman"/>
                <w:b w:val="0"/>
                <w:sz w:val="18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18"/>
              </w:rPr>
              <w:t>Педагоги ОО</w:t>
            </w:r>
            <w:ins w:id="1" w:author="Май-ооловна" w:date="2019-12-10T17:13:00Z">
              <w:r w:rsidRPr="00D07B05">
                <w:rPr>
                  <w:rFonts w:ascii="Times New Roman" w:hAnsi="Times New Roman" w:cs="Times New Roman"/>
                  <w:color w:val="2A2A2A"/>
                  <w:sz w:val="18"/>
                </w:rPr>
                <w:t>.</w:t>
              </w:r>
            </w:ins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Модуль 1: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Организационные и правовые основы оказания первой помощи пострадавшим и подготовки граждан к ее оказанию</w:t>
            </w: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13-14 февраля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rPr>
          <w:trHeight w:val="569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contextualSpacing/>
              <w:jc w:val="both"/>
              <w:rPr>
                <w:ins w:id="2" w:author="Май-ооловна" w:date="2019-12-10T17:13:00Z"/>
                <w:rStyle w:val="aa"/>
                <w:rFonts w:ascii="Times New Roman" w:hAnsi="Times New Roman" w:cs="Times New Roman"/>
                <w:b w:val="0"/>
                <w:sz w:val="18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18"/>
              </w:rPr>
              <w:t>Педагоги ОО</w:t>
            </w:r>
            <w:ins w:id="3" w:author="Май-ооловна" w:date="2019-12-10T17:13:00Z">
              <w:r w:rsidRPr="00D07B05">
                <w:rPr>
                  <w:rFonts w:ascii="Times New Roman" w:hAnsi="Times New Roman" w:cs="Times New Roman"/>
                  <w:color w:val="2A2A2A"/>
                  <w:sz w:val="18"/>
                </w:rPr>
                <w:t>.</w:t>
              </w:r>
            </w:ins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Модуль 2: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первой помощи при кровотечениях, травмах и переломах</w:t>
            </w: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19-20 марта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rPr>
          <w:trHeight w:val="494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contextualSpacing/>
              <w:jc w:val="both"/>
              <w:rPr>
                <w:ins w:id="4" w:author="Май-ооловна" w:date="2019-12-10T17:13:00Z"/>
                <w:rStyle w:val="aa"/>
                <w:rFonts w:ascii="Times New Roman" w:hAnsi="Times New Roman" w:cs="Times New Roman"/>
                <w:b w:val="0"/>
                <w:sz w:val="18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18"/>
              </w:rPr>
              <w:t>Педагоги ОО</w:t>
            </w:r>
            <w:ins w:id="5" w:author="Май-ооловна" w:date="2019-12-10T17:13:00Z">
              <w:r w:rsidRPr="00D07B05">
                <w:rPr>
                  <w:rFonts w:ascii="Times New Roman" w:hAnsi="Times New Roman" w:cs="Times New Roman"/>
                  <w:color w:val="2A2A2A"/>
                  <w:sz w:val="18"/>
                </w:rPr>
                <w:t>.</w:t>
              </w:r>
            </w:ins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Модуль 3: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первой помощи при сердечно-легочной реанимации</w:t>
            </w: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23-24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Тарый Ч.Э.</w:t>
            </w:r>
          </w:p>
        </w:tc>
      </w:tr>
    </w:tbl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7B05">
        <w:rPr>
          <w:rFonts w:ascii="Times New Roman" w:eastAsia="Times New Roman" w:hAnsi="Times New Roman" w:cs="Times New Roman"/>
          <w:b/>
          <w:sz w:val="20"/>
          <w:szCs w:val="20"/>
        </w:rPr>
        <w:t>КОНСУЛЬТАЦИИ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73"/>
        <w:gridCol w:w="2477"/>
        <w:gridCol w:w="3394"/>
        <w:gridCol w:w="1386"/>
        <w:gridCol w:w="1678"/>
      </w:tblGrid>
      <w:tr w:rsidR="00D07B05" w:rsidRPr="00D07B05" w:rsidTr="002D345B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биологии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Проблемные вопросы ГИА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биологии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«Организация работы в профильных классах»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Тарый Ч.Э.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химии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Проблемные вопросы ГИА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А.С.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химии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«Организация работы в профильных классах»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А.С.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географии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Проблемные вопросы ГИА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Ч.М.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географии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«Организация работы в профильных классах»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Ч.М.</w:t>
            </w:r>
          </w:p>
        </w:tc>
      </w:tr>
    </w:tbl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7B0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СТАЖИРОВКА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ins w:id="6" w:author="Май-ооловна" w:date="2019-12-10T16:02:00Z"/>
          <w:rFonts w:ascii="Times New Roman" w:hAnsi="Times New Roman" w:cs="Times New Roman"/>
          <w:b/>
          <w:sz w:val="24"/>
          <w:szCs w:val="24"/>
        </w:rPr>
      </w:pPr>
      <w:ins w:id="7" w:author="Май-ооловна" w:date="2019-12-10T16:02:00Z">
        <w:r w:rsidRPr="002D345B">
          <w:rPr>
            <w:rFonts w:ascii="Times New Roman" w:hAnsi="Times New Roman" w:cs="Times New Roman"/>
            <w:b/>
            <w:sz w:val="24"/>
            <w:szCs w:val="24"/>
          </w:rPr>
          <w:t xml:space="preserve">Цель </w:t>
        </w:r>
      </w:ins>
      <w:ins w:id="8" w:author="Май-ооловна" w:date="2019-12-10T16:48:00Z">
        <w:r w:rsidRPr="002D345B">
          <w:rPr>
            <w:rFonts w:ascii="Times New Roman" w:hAnsi="Times New Roman" w:cs="Times New Roman"/>
            <w:b/>
            <w:sz w:val="24"/>
            <w:szCs w:val="24"/>
          </w:rPr>
          <w:t>стажировки</w:t>
        </w:r>
      </w:ins>
      <w:ins w:id="9" w:author="Май-ооловна" w:date="2019-12-10T16:02:00Z">
        <w:r w:rsidRPr="002D345B">
          <w:rPr>
            <w:rFonts w:ascii="Times New Roman" w:hAnsi="Times New Roman" w:cs="Times New Roman"/>
            <w:b/>
            <w:sz w:val="24"/>
            <w:szCs w:val="24"/>
          </w:rPr>
          <w:t xml:space="preserve">: </w:t>
        </w:r>
        <w:r w:rsidRPr="002D345B">
          <w:rPr>
            <w:rFonts w:ascii="Times New Roman" w:hAnsi="Times New Roman" w:cs="Times New Roman"/>
            <w:sz w:val="24"/>
            <w:szCs w:val="24"/>
          </w:rPr>
          <w:t xml:space="preserve">Создание условий для </w:t>
        </w:r>
      </w:ins>
      <w:ins w:id="10" w:author="Май-ооловна" w:date="2019-12-10T17:02:00Z">
        <w:r w:rsidRPr="002D345B">
          <w:rPr>
            <w:rFonts w:ascii="Times New Roman" w:hAnsi="Times New Roman" w:cs="Times New Roman"/>
            <w:sz w:val="24"/>
            <w:szCs w:val="24"/>
          </w:rPr>
          <w:t xml:space="preserve">совершенствования </w:t>
        </w:r>
      </w:ins>
      <w:ins w:id="11" w:author="Май-ооловна" w:date="2019-12-11T17:13:00Z">
        <w:r w:rsidRPr="002D345B">
          <w:rPr>
            <w:rFonts w:ascii="Times New Roman" w:hAnsi="Times New Roman" w:cs="Times New Roman"/>
            <w:bCs/>
            <w:sz w:val="24"/>
            <w:szCs w:val="24"/>
          </w:rPr>
          <w:t>методов работы учителя</w:t>
        </w:r>
      </w:ins>
      <w:r w:rsidRPr="002D3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345B">
        <w:rPr>
          <w:rFonts w:ascii="Times New Roman" w:hAnsi="Times New Roman" w:cs="Times New Roman"/>
          <w:sz w:val="24"/>
          <w:szCs w:val="24"/>
        </w:rPr>
        <w:t xml:space="preserve">технологии </w:t>
      </w:r>
      <w:ins w:id="12" w:author="Май-ооловна" w:date="2019-12-10T17:12:00Z">
        <w:r w:rsidRPr="002D345B">
          <w:rPr>
            <w:rFonts w:ascii="Times New Roman" w:hAnsi="Times New Roman" w:cs="Times New Roman"/>
            <w:sz w:val="24"/>
            <w:szCs w:val="24"/>
          </w:rPr>
          <w:t>в рамках реализации ФГОС</w:t>
        </w:r>
      </w:ins>
      <w:r w:rsidRPr="002D345B">
        <w:rPr>
          <w:rFonts w:ascii="Times New Roman" w:hAnsi="Times New Roman" w:cs="Times New Roman"/>
          <w:sz w:val="24"/>
          <w:szCs w:val="24"/>
        </w:rPr>
        <w:t xml:space="preserve"> и проекта «Современная школа»</w:t>
      </w:r>
      <w:r w:rsidRPr="002D345B">
        <w:rPr>
          <w:rFonts w:ascii="Times New Roman" w:hAnsi="Times New Roman" w:cs="Times New Roman"/>
          <w:bCs/>
          <w:sz w:val="24"/>
          <w:szCs w:val="24"/>
        </w:rPr>
        <w:t>.</w:t>
      </w: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5"/>
        <w:gridCol w:w="1945"/>
        <w:gridCol w:w="3524"/>
        <w:gridCol w:w="1309"/>
        <w:gridCol w:w="2235"/>
      </w:tblGrid>
      <w:tr w:rsidR="00D07B05" w:rsidRPr="00D07B05" w:rsidTr="002D345B">
        <w:trPr>
          <w:trHeight w:val="1"/>
        </w:trPr>
        <w:tc>
          <w:tcPr>
            <w:tcW w:w="495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945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3524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</w:tc>
        <w:tc>
          <w:tcPr>
            <w:tcW w:w="2235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Место проведения, ответственные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827"/>
        </w:trPr>
        <w:tc>
          <w:tcPr>
            <w:tcW w:w="495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техно-логии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, реализу-ющие проект «Сов-ременная школа»</w:t>
            </w:r>
          </w:p>
        </w:tc>
        <w:tc>
          <w:tcPr>
            <w:tcW w:w="3524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13" w:author="Май-ооловна" w:date="2019-12-10T16:46:00Z">
              <w:r w:rsidRPr="00D07B05">
                <w:rPr>
                  <w:rFonts w:ascii="Times New Roman" w:hAnsi="Times New Roman" w:cs="Times New Roman"/>
                  <w:caps/>
                  <w:color w:val="2A2A2A"/>
                  <w:sz w:val="20"/>
                  <w:szCs w:val="20"/>
                </w:rPr>
                <w:t>«</w:t>
              </w:r>
            </w:ins>
            <w:ins w:id="14" w:author="Май-ооловна" w:date="2019-12-10T16:01:00Z">
              <w:r w:rsidRPr="00D07B05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Инновационные формы и методы работы учителя </w:t>
              </w:r>
            </w:ins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ins w:id="15" w:author="Май-ооловна" w:date="2019-12-10T16:01:00Z">
              <w:r w:rsidRPr="00D07B05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с учетом современных требований в образовании</w:t>
              </w:r>
            </w:ins>
            <w:ins w:id="16" w:author="Май-ооловна" w:date="2019-12-10T16:46:00Z">
              <w:r w:rsidRPr="00D07B05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ins>
          </w:p>
        </w:tc>
        <w:tc>
          <w:tcPr>
            <w:tcW w:w="1309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2020 г.        </w:t>
            </w:r>
          </w:p>
        </w:tc>
        <w:tc>
          <w:tcPr>
            <w:tcW w:w="2235" w:type="dxa"/>
            <w:shd w:val="clear" w:color="auto" w:fill="auto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«Кванториум», за пределами Республики Тыва, реализующий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проект «Современная школа»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Методист - Хертек А.Э.</w:t>
            </w:r>
          </w:p>
        </w:tc>
      </w:tr>
    </w:tbl>
    <w:p w:rsidR="00D07B05" w:rsidRPr="00D07B05" w:rsidRDefault="00D07B05" w:rsidP="00065946">
      <w:pPr>
        <w:spacing w:after="0" w:line="240" w:lineRule="auto"/>
        <w:contextualSpacing/>
        <w:jc w:val="both"/>
        <w:rPr>
          <w:ins w:id="17" w:author="Май-ооловна" w:date="2019-12-10T16:02:00Z"/>
          <w:rStyle w:val="aa"/>
          <w:rFonts w:ascii="Times New Roman" w:hAnsi="Times New Roman" w:cs="Times New Roman"/>
          <w:b w:val="0"/>
        </w:rPr>
      </w:pPr>
    </w:p>
    <w:p w:rsidR="00D07B05" w:rsidRPr="002D345B" w:rsidRDefault="00D07B05" w:rsidP="002D345B">
      <w:pPr>
        <w:pStyle w:val="a3"/>
        <w:spacing w:after="0"/>
        <w:jc w:val="center"/>
        <w:rPr>
          <w:b/>
          <w:bCs/>
        </w:rPr>
      </w:pPr>
      <w:r w:rsidRPr="002D345B">
        <w:rPr>
          <w:b/>
          <w:bCs/>
          <w:lang w:val="en-US"/>
        </w:rPr>
        <w:t>II</w:t>
      </w:r>
      <w:r w:rsidRPr="002D345B">
        <w:rPr>
          <w:b/>
          <w:bCs/>
        </w:rPr>
        <w:t>. ОРГАНИЗАЦИОННО-МЕТОДИЧЕСКИЕ МЕРОПРИЯТИЯ</w:t>
      </w:r>
    </w:p>
    <w:p w:rsidR="00D07B05" w:rsidRPr="002D345B" w:rsidRDefault="00D07B05" w:rsidP="002D345B">
      <w:pPr>
        <w:pStyle w:val="a3"/>
        <w:spacing w:after="0"/>
        <w:jc w:val="center"/>
        <w:rPr>
          <w:b/>
          <w:bCs/>
        </w:rPr>
      </w:pPr>
    </w:p>
    <w:p w:rsidR="00D07B05" w:rsidRPr="002D345B" w:rsidRDefault="00D07B05" w:rsidP="002D345B">
      <w:pPr>
        <w:pStyle w:val="a3"/>
        <w:spacing w:after="0"/>
        <w:jc w:val="center"/>
        <w:rPr>
          <w:b/>
          <w:bCs/>
        </w:rPr>
      </w:pPr>
      <w:r w:rsidRPr="002D345B">
        <w:rPr>
          <w:b/>
          <w:bCs/>
        </w:rPr>
        <w:t xml:space="preserve">Научно-практическая конференция </w:t>
      </w:r>
    </w:p>
    <w:p w:rsidR="00D07B05" w:rsidRPr="002D345B" w:rsidRDefault="002D345B" w:rsidP="002D345B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«Современное образовани</w:t>
      </w:r>
      <w:r w:rsidR="00D07B05" w:rsidRPr="002D345B">
        <w:rPr>
          <w:b/>
          <w:bCs/>
        </w:rPr>
        <w:t>е: стратегия развития»</w:t>
      </w:r>
    </w:p>
    <w:p w:rsidR="00D07B05" w:rsidRPr="002D345B" w:rsidRDefault="00D07B05" w:rsidP="002D345B">
      <w:pPr>
        <w:pStyle w:val="a3"/>
        <w:spacing w:after="0"/>
        <w:ind w:firstLine="567"/>
        <w:jc w:val="both"/>
        <w:rPr>
          <w:bCs/>
        </w:rPr>
      </w:pPr>
      <w:r w:rsidRPr="002D345B">
        <w:rPr>
          <w:b/>
          <w:bCs/>
        </w:rPr>
        <w:t>Сроки проведения</w:t>
      </w:r>
      <w:r w:rsidRPr="002D345B">
        <w:rPr>
          <w:bCs/>
        </w:rPr>
        <w:t>: 02</w:t>
      </w:r>
      <w:r w:rsidRPr="002D345B">
        <w:t>октября 2020 г.</w:t>
      </w:r>
    </w:p>
    <w:p w:rsidR="00D07B05" w:rsidRPr="002D345B" w:rsidRDefault="00D07B05" w:rsidP="002D3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2D345B">
        <w:rPr>
          <w:rFonts w:ascii="Times New Roman" w:hAnsi="Times New Roman" w:cs="Times New Roman"/>
          <w:sz w:val="24"/>
          <w:szCs w:val="24"/>
        </w:rPr>
        <w:t>: учителя биологии, химии, географии; учителя физической культуры и ОБЖ; технологии, ИЗО и черчения, музыки и ритмики.</w:t>
      </w:r>
    </w:p>
    <w:p w:rsidR="00D07B05" w:rsidRPr="002D345B" w:rsidRDefault="00D07B05" w:rsidP="002D3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="002D3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45B">
        <w:rPr>
          <w:rFonts w:ascii="Times New Roman" w:hAnsi="Times New Roman" w:cs="Times New Roman"/>
          <w:sz w:val="24"/>
          <w:szCs w:val="24"/>
        </w:rPr>
        <w:t>Обновление содержания и создание эффективных механизмов управления образованием.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2D345B">
        <w:rPr>
          <w:rStyle w:val="aa"/>
          <w:rFonts w:ascii="Times New Roman" w:hAnsi="Times New Roman" w:cs="Times New Roman"/>
          <w:sz w:val="24"/>
          <w:szCs w:val="24"/>
        </w:rPr>
        <w:t>Кураторы:</w:t>
      </w:r>
      <w:r w:rsidR="002D345B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2D345B">
        <w:rPr>
          <w:rStyle w:val="aa"/>
          <w:rFonts w:ascii="Times New Roman" w:hAnsi="Times New Roman" w:cs="Times New Roman"/>
          <w:sz w:val="24"/>
          <w:szCs w:val="24"/>
        </w:rPr>
        <w:t>Ондар А.О., Хертек Ч.М., Хертек А.Э., Тарый Ч.Э., Хертек А.С.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7B05" w:rsidRPr="002D345B" w:rsidRDefault="00D07B05" w:rsidP="002D345B">
      <w:pPr>
        <w:pStyle w:val="a3"/>
        <w:spacing w:after="0"/>
        <w:jc w:val="center"/>
        <w:rPr>
          <w:b/>
          <w:bCs/>
        </w:rPr>
      </w:pPr>
      <w:r w:rsidRPr="002D345B">
        <w:rPr>
          <w:b/>
          <w:bCs/>
        </w:rPr>
        <w:t>Конкурс</w:t>
      </w:r>
    </w:p>
    <w:p w:rsidR="00D07B05" w:rsidRPr="002D345B" w:rsidRDefault="00D07B05" w:rsidP="002D345B">
      <w:pPr>
        <w:pStyle w:val="a3"/>
        <w:spacing w:after="0"/>
        <w:jc w:val="center"/>
        <w:rPr>
          <w:b/>
        </w:rPr>
      </w:pPr>
      <w:r w:rsidRPr="002D345B">
        <w:rPr>
          <w:b/>
        </w:rPr>
        <w:t>«Учитель года Республики Тыва – 2020»</w:t>
      </w:r>
    </w:p>
    <w:p w:rsidR="00D07B05" w:rsidRPr="002D345B" w:rsidRDefault="00D07B05" w:rsidP="002D345B">
      <w:pPr>
        <w:pStyle w:val="a3"/>
        <w:spacing w:after="0"/>
        <w:ind w:firstLine="567"/>
        <w:jc w:val="both"/>
        <w:rPr>
          <w:bCs/>
        </w:rPr>
      </w:pPr>
      <w:r w:rsidRPr="002D345B">
        <w:rPr>
          <w:b/>
          <w:bCs/>
        </w:rPr>
        <w:t>Сроки проведения</w:t>
      </w:r>
      <w:r w:rsidRPr="002D345B">
        <w:rPr>
          <w:bCs/>
        </w:rPr>
        <w:t>:</w:t>
      </w:r>
      <w:r w:rsidR="002D345B">
        <w:rPr>
          <w:bCs/>
        </w:rPr>
        <w:t xml:space="preserve"> </w:t>
      </w:r>
      <w:r w:rsidRPr="002D345B">
        <w:t>с 6 по 11 апреля 2020 г.</w:t>
      </w:r>
      <w:r w:rsidRPr="002D345B">
        <w:rPr>
          <w:bCs/>
        </w:rPr>
        <w:t xml:space="preserve"> (республиканский этап)</w:t>
      </w:r>
    </w:p>
    <w:p w:rsidR="00D07B05" w:rsidRPr="002D345B" w:rsidRDefault="00D07B05" w:rsidP="002D3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2D345B">
        <w:rPr>
          <w:rFonts w:ascii="Times New Roman" w:hAnsi="Times New Roman" w:cs="Times New Roman"/>
          <w:sz w:val="24"/>
          <w:szCs w:val="24"/>
        </w:rPr>
        <w:t>: Учителя естественнонаучных дисциплин (биология, химия, география)</w:t>
      </w:r>
    </w:p>
    <w:p w:rsidR="00D07B05" w:rsidRPr="002D345B" w:rsidRDefault="00D07B05" w:rsidP="002D3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Цель конкурса:</w:t>
      </w:r>
      <w:r w:rsidRPr="002D345B">
        <w:rPr>
          <w:rFonts w:ascii="Times New Roman" w:hAnsi="Times New Roman" w:cs="Times New Roman"/>
          <w:sz w:val="24"/>
          <w:szCs w:val="24"/>
        </w:rPr>
        <w:t xml:space="preserve"> 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D07B05" w:rsidRPr="002D345B" w:rsidRDefault="00D07B05" w:rsidP="002D345B">
      <w:pPr>
        <w:pStyle w:val="a3"/>
        <w:spacing w:after="0"/>
        <w:ind w:firstLine="567"/>
        <w:jc w:val="both"/>
        <w:rPr>
          <w:bCs/>
        </w:rPr>
      </w:pPr>
      <w:r w:rsidRPr="002D345B">
        <w:rPr>
          <w:b/>
          <w:bCs/>
        </w:rPr>
        <w:t xml:space="preserve">Ответственные: </w:t>
      </w:r>
      <w:r w:rsidRPr="002D345B">
        <w:rPr>
          <w:rStyle w:val="aa"/>
        </w:rPr>
        <w:t>Ондар А.О., Хертек Ч.М., Хертек А.Э.</w:t>
      </w:r>
    </w:p>
    <w:p w:rsidR="00D07B05" w:rsidRPr="002D345B" w:rsidRDefault="00D07B05" w:rsidP="002D345B">
      <w:pPr>
        <w:pStyle w:val="a3"/>
        <w:spacing w:after="0"/>
        <w:ind w:firstLine="567"/>
        <w:jc w:val="both"/>
        <w:rPr>
          <w:bCs/>
        </w:rPr>
      </w:pPr>
    </w:p>
    <w:p w:rsidR="00D07B05" w:rsidRPr="002D345B" w:rsidRDefault="00D07B05" w:rsidP="002D345B">
      <w:pPr>
        <w:pStyle w:val="a3"/>
        <w:spacing w:after="0"/>
        <w:jc w:val="center"/>
        <w:rPr>
          <w:b/>
          <w:bCs/>
        </w:rPr>
      </w:pPr>
      <w:r w:rsidRPr="002D345B">
        <w:rPr>
          <w:b/>
          <w:bCs/>
        </w:rPr>
        <w:t>Конкурс</w:t>
      </w:r>
    </w:p>
    <w:p w:rsidR="00D07B05" w:rsidRPr="002D345B" w:rsidRDefault="00D07B05" w:rsidP="002D345B">
      <w:pPr>
        <w:pStyle w:val="ntext"/>
        <w:spacing w:before="0" w:beforeAutospacing="0" w:after="0" w:afterAutospacing="0"/>
        <w:jc w:val="center"/>
        <w:rPr>
          <w:rStyle w:val="ab"/>
          <w:b/>
          <w:i w:val="0"/>
        </w:rPr>
      </w:pPr>
      <w:r w:rsidRPr="002D345B">
        <w:rPr>
          <w:rStyle w:val="ab"/>
          <w:b/>
          <w:i w:val="0"/>
        </w:rPr>
        <w:t xml:space="preserve"> «За нравственный подвиг учителя»</w:t>
      </w:r>
    </w:p>
    <w:p w:rsidR="00D07B05" w:rsidRPr="002D345B" w:rsidRDefault="00D07B05" w:rsidP="002D345B">
      <w:pPr>
        <w:pStyle w:val="a3"/>
        <w:spacing w:after="0"/>
        <w:ind w:firstLine="567"/>
        <w:jc w:val="both"/>
        <w:rPr>
          <w:b/>
          <w:u w:val="single"/>
        </w:rPr>
      </w:pPr>
      <w:r w:rsidRPr="002D345B">
        <w:rPr>
          <w:b/>
        </w:rPr>
        <w:t>Сроки проведения: 20 марта 2020 г.</w:t>
      </w:r>
    </w:p>
    <w:p w:rsidR="00D07B05" w:rsidRPr="002D345B" w:rsidRDefault="00D07B05" w:rsidP="002D345B">
      <w:pPr>
        <w:pStyle w:val="af8"/>
        <w:spacing w:before="0" w:beforeAutospacing="0" w:after="0" w:afterAutospacing="0"/>
        <w:ind w:firstLine="567"/>
        <w:jc w:val="both"/>
      </w:pPr>
      <w:r w:rsidRPr="002D345B">
        <w:rPr>
          <w:b/>
        </w:rPr>
        <w:t>Цель конкурса:</w:t>
      </w:r>
      <w:r w:rsidRPr="002D345B">
        <w:t xml:space="preserve"> внедрение инновационных разработок в сферу образования, содействующих духовно-нравственному развитию детей и молодежи; выявление и распространение лучших систем воспитания, обучения и внеурочной работы с детьми и молодежью.</w:t>
      </w:r>
    </w:p>
    <w:p w:rsidR="00D07B05" w:rsidRPr="002D345B" w:rsidRDefault="00D07B05" w:rsidP="002D345B">
      <w:pPr>
        <w:pStyle w:val="af8"/>
        <w:spacing w:before="0" w:beforeAutospacing="0" w:after="0" w:afterAutospacing="0"/>
        <w:ind w:firstLine="567"/>
        <w:jc w:val="both"/>
      </w:pPr>
      <w:r w:rsidRPr="002D345B">
        <w:rPr>
          <w:rStyle w:val="aa"/>
        </w:rPr>
        <w:t xml:space="preserve">Участники конкурса: </w:t>
      </w:r>
      <w:r w:rsidRPr="002D345B">
        <w:t>педагогические работники, коллективы авторов методик духовно-нравственного развития и воспитания (не более 5 человек) образовательных организаций, реализующих образовательные программы (независимо от их организационно-правовой формы),  представители общественных объединений и клубов, осуществляющих реализацию программ духовно-нравственного воспитания детей и молодежи, постоянно проживающие на территории Российской Федерации.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b/>
          <w:sz w:val="24"/>
          <w:szCs w:val="24"/>
        </w:rPr>
        <w:t>Ответственные:</w:t>
      </w:r>
      <w:r w:rsidR="002D34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345B">
        <w:rPr>
          <w:rStyle w:val="aa"/>
          <w:rFonts w:ascii="Times New Roman" w:hAnsi="Times New Roman" w:cs="Times New Roman"/>
          <w:sz w:val="24"/>
          <w:szCs w:val="24"/>
        </w:rPr>
        <w:t>Ондар А.О., Хертек Ч.М., Хертек А.Э., Тарый Ч.Э., Хертек А.С.</w:t>
      </w:r>
    </w:p>
    <w:p w:rsidR="00D07B05" w:rsidRPr="002D345B" w:rsidRDefault="00D07B05" w:rsidP="002D345B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D07B05" w:rsidRPr="002D345B" w:rsidRDefault="00D07B05" w:rsidP="002D34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45B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ФЕСТИВАЛЬ</w:t>
      </w:r>
    </w:p>
    <w:p w:rsidR="00D07B05" w:rsidRPr="002D345B" w:rsidRDefault="00D07B05" w:rsidP="002D34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45B">
        <w:rPr>
          <w:rFonts w:ascii="Times New Roman" w:hAnsi="Times New Roman" w:cs="Times New Roman"/>
          <w:b/>
          <w:bCs/>
          <w:sz w:val="24"/>
          <w:szCs w:val="24"/>
        </w:rPr>
        <w:t>«Педагогическая мастерская»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Срок проведения</w:t>
      </w:r>
      <w:r w:rsidRPr="002D345B">
        <w:rPr>
          <w:rFonts w:ascii="Times New Roman" w:hAnsi="Times New Roman" w:cs="Times New Roman"/>
          <w:sz w:val="24"/>
          <w:szCs w:val="24"/>
        </w:rPr>
        <w:t>: 29апреля 2020 г.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5B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фестиваля: </w:t>
      </w:r>
      <w:r w:rsidRPr="002D345B">
        <w:rPr>
          <w:rFonts w:ascii="Times New Roman" w:hAnsi="Times New Roman" w:cs="Times New Roman"/>
          <w:bCs/>
          <w:sz w:val="24"/>
          <w:szCs w:val="24"/>
        </w:rPr>
        <w:t>учителя технологии, музыки, ИЗО и черчения.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 xml:space="preserve">Цель конкурса: </w:t>
      </w:r>
      <w:r w:rsidRPr="002D345B">
        <w:rPr>
          <w:rFonts w:ascii="Times New Roman" w:hAnsi="Times New Roman" w:cs="Times New Roman"/>
          <w:sz w:val="24"/>
          <w:szCs w:val="24"/>
        </w:rPr>
        <w:t>Создание условий для самовыражения творческой и профессиональной индивидуальности, реализации личностного потенциала; повышение уровня профессионального мастерства педагогического работника.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5B">
        <w:rPr>
          <w:rFonts w:ascii="Times New Roman" w:hAnsi="Times New Roman" w:cs="Times New Roman"/>
          <w:b/>
          <w:bCs/>
          <w:sz w:val="24"/>
          <w:szCs w:val="24"/>
        </w:rPr>
        <w:t>Кураторы:</w:t>
      </w:r>
      <w:r w:rsidRPr="002D345B">
        <w:rPr>
          <w:rFonts w:ascii="Times New Roman" w:hAnsi="Times New Roman" w:cs="Times New Roman"/>
          <w:bCs/>
          <w:sz w:val="24"/>
          <w:szCs w:val="24"/>
        </w:rPr>
        <w:t xml:space="preserve"> Хертек А.Э.</w:t>
      </w:r>
    </w:p>
    <w:p w:rsidR="00D07B05" w:rsidRPr="002D345B" w:rsidRDefault="00D07B05" w:rsidP="002D34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7B05" w:rsidRPr="002D345B" w:rsidRDefault="00D07B05" w:rsidP="002D34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45B">
        <w:rPr>
          <w:rFonts w:ascii="Times New Roman" w:hAnsi="Times New Roman" w:cs="Times New Roman"/>
          <w:b/>
          <w:bCs/>
          <w:sz w:val="24"/>
          <w:szCs w:val="24"/>
        </w:rPr>
        <w:t>Круглый стол</w:t>
      </w:r>
    </w:p>
    <w:p w:rsidR="00D07B05" w:rsidRPr="002D345B" w:rsidRDefault="00D07B05" w:rsidP="002D3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«Современные методологические подходы к преподаванию биологии, химии. Организация работы в профильном классе»</w:t>
      </w:r>
    </w:p>
    <w:p w:rsidR="00D07B05" w:rsidRPr="002D345B" w:rsidRDefault="00D07B05" w:rsidP="002D34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>Срок проведения</w:t>
      </w:r>
      <w:r w:rsidRPr="002D345B">
        <w:rPr>
          <w:rFonts w:ascii="Times New Roman" w:hAnsi="Times New Roman" w:cs="Times New Roman"/>
          <w:sz w:val="24"/>
          <w:szCs w:val="24"/>
        </w:rPr>
        <w:t xml:space="preserve">: </w:t>
      </w:r>
      <w:r w:rsidRPr="002D345B">
        <w:rPr>
          <w:rFonts w:ascii="Times New Roman" w:hAnsi="Times New Roman" w:cs="Times New Roman"/>
          <w:sz w:val="24"/>
          <w:szCs w:val="24"/>
          <w:lang w:eastAsia="ar-SA"/>
        </w:rPr>
        <w:t>21апреля 2020 г.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45B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конкурса: </w:t>
      </w:r>
      <w:r w:rsidRPr="002D345B">
        <w:rPr>
          <w:rFonts w:ascii="Times New Roman" w:hAnsi="Times New Roman" w:cs="Times New Roman"/>
          <w:bCs/>
          <w:sz w:val="24"/>
          <w:szCs w:val="24"/>
        </w:rPr>
        <w:t>учителя биологии</w:t>
      </w:r>
      <w:r w:rsidRPr="002D345B">
        <w:rPr>
          <w:rFonts w:ascii="Times New Roman" w:hAnsi="Times New Roman" w:cs="Times New Roman"/>
          <w:color w:val="2A2A2A"/>
          <w:sz w:val="24"/>
          <w:szCs w:val="24"/>
        </w:rPr>
        <w:t xml:space="preserve">, </w:t>
      </w:r>
      <w:r w:rsidRPr="002D345B">
        <w:rPr>
          <w:rFonts w:ascii="Times New Roman" w:hAnsi="Times New Roman" w:cs="Times New Roman"/>
          <w:sz w:val="24"/>
          <w:szCs w:val="24"/>
        </w:rPr>
        <w:t>химии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t xml:space="preserve">Цель круглого стола: </w:t>
      </w:r>
      <w:r w:rsidRPr="002D345B">
        <w:rPr>
          <w:rFonts w:ascii="Times New Roman" w:hAnsi="Times New Roman" w:cs="Times New Roman"/>
          <w:sz w:val="24"/>
          <w:szCs w:val="24"/>
        </w:rPr>
        <w:t xml:space="preserve">Создание условий для совершенствования методологических подходов к преподаванию </w:t>
      </w:r>
      <w:r w:rsidRPr="002D345B">
        <w:rPr>
          <w:rFonts w:ascii="Times New Roman" w:hAnsi="Times New Roman" w:cs="Times New Roman"/>
          <w:bCs/>
          <w:sz w:val="24"/>
          <w:szCs w:val="24"/>
        </w:rPr>
        <w:t>биологии</w:t>
      </w:r>
      <w:r w:rsidRPr="002D345B">
        <w:rPr>
          <w:rFonts w:ascii="Times New Roman" w:hAnsi="Times New Roman" w:cs="Times New Roman"/>
          <w:sz w:val="24"/>
          <w:szCs w:val="24"/>
        </w:rPr>
        <w:t>. Ознакомить с организацией работы в профильном классе.</w:t>
      </w:r>
    </w:p>
    <w:p w:rsidR="00D07B05" w:rsidRPr="002D345B" w:rsidRDefault="00D07B05" w:rsidP="002D34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2D345B">
        <w:rPr>
          <w:rFonts w:ascii="Times New Roman" w:hAnsi="Times New Roman" w:cs="Times New Roman"/>
          <w:b/>
          <w:bCs/>
          <w:sz w:val="24"/>
          <w:szCs w:val="24"/>
        </w:rPr>
        <w:t>Кураторы:</w:t>
      </w:r>
      <w:r w:rsidRPr="002D345B">
        <w:rPr>
          <w:rFonts w:ascii="Times New Roman" w:hAnsi="Times New Roman" w:cs="Times New Roman"/>
          <w:bCs/>
          <w:sz w:val="24"/>
          <w:szCs w:val="24"/>
        </w:rPr>
        <w:t>Хертек А.С.</w:t>
      </w:r>
    </w:p>
    <w:p w:rsidR="00D07B05" w:rsidRPr="002D345B" w:rsidRDefault="00D07B05" w:rsidP="002D3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2D345B" w:rsidRDefault="00D07B05" w:rsidP="002D345B">
      <w:pPr>
        <w:pStyle w:val="a3"/>
        <w:spacing w:after="0"/>
        <w:jc w:val="center"/>
        <w:rPr>
          <w:b/>
        </w:rPr>
      </w:pPr>
      <w:r w:rsidRPr="002D345B">
        <w:rPr>
          <w:b/>
        </w:rPr>
        <w:t xml:space="preserve">ПРОЕКТЫ </w:t>
      </w:r>
    </w:p>
    <w:p w:rsidR="00D07B05" w:rsidRPr="002D345B" w:rsidRDefault="00D07B05" w:rsidP="002D345B">
      <w:pPr>
        <w:pStyle w:val="a3"/>
        <w:spacing w:after="0"/>
        <w:jc w:val="center"/>
        <w:rPr>
          <w:b/>
        </w:rPr>
      </w:pPr>
    </w:p>
    <w:p w:rsidR="00D07B05" w:rsidRPr="002D345B" w:rsidRDefault="00D07B05" w:rsidP="002D345B">
      <w:pPr>
        <w:pStyle w:val="a3"/>
        <w:spacing w:after="0"/>
        <w:jc w:val="center"/>
        <w:rPr>
          <w:b/>
        </w:rPr>
      </w:pPr>
      <w:r w:rsidRPr="002D345B">
        <w:rPr>
          <w:b/>
        </w:rPr>
        <w:t>НАЦИОНАЛЬНЫЙ ПРОЕКТ «ОБРАЗОВАНИЕ»</w:t>
      </w:r>
    </w:p>
    <w:p w:rsidR="00D07B05" w:rsidRPr="00D07B05" w:rsidRDefault="00D07B05" w:rsidP="002D345B">
      <w:pPr>
        <w:pStyle w:val="a3"/>
        <w:spacing w:after="0"/>
        <w:jc w:val="center"/>
        <w:rPr>
          <w:b/>
        </w:rPr>
      </w:pPr>
    </w:p>
    <w:p w:rsidR="00D07B05" w:rsidRPr="00D07B05" w:rsidRDefault="00D07B05" w:rsidP="002D345B">
      <w:pPr>
        <w:pStyle w:val="a3"/>
        <w:spacing w:after="0"/>
        <w:jc w:val="center"/>
        <w:rPr>
          <w:b/>
        </w:rPr>
      </w:pPr>
      <w:r w:rsidRPr="00D07B05">
        <w:rPr>
          <w:b/>
        </w:rPr>
        <w:t xml:space="preserve">Федеральные </w:t>
      </w:r>
    </w:p>
    <w:p w:rsidR="00D07B05" w:rsidRPr="00D07B05" w:rsidRDefault="001B4A70" w:rsidP="00065946">
      <w:pPr>
        <w:pStyle w:val="a3"/>
        <w:spacing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2pt;margin-top:1.5pt;width:71.35pt;height:8.85pt;z-index:251661312" o:connectortype="straight">
            <v:stroke endarrow="block"/>
          </v:shape>
        </w:pict>
      </w:r>
      <w:r>
        <w:rPr>
          <w:b/>
          <w:noProof/>
        </w:rPr>
        <w:pict>
          <v:shape id="_x0000_s1026" type="#_x0000_t32" style="position:absolute;left:0;text-align:left;margin-left:152.15pt;margin-top:1.5pt;width:73.4pt;height:12.9pt;flip:x;z-index:251660288" o:connectortype="straight">
            <v:stroke endarrow="block"/>
          </v:shape>
        </w:pict>
      </w:r>
    </w:p>
    <w:p w:rsidR="00D07B05" w:rsidRPr="00D07B05" w:rsidRDefault="00D07B05" w:rsidP="00065946">
      <w:pPr>
        <w:pStyle w:val="a3"/>
        <w:spacing w:after="0"/>
        <w:jc w:val="center"/>
        <w:rPr>
          <w:b/>
          <w:sz w:val="20"/>
          <w:szCs w:val="20"/>
        </w:rPr>
      </w:pPr>
      <w:r w:rsidRPr="00D07B05">
        <w:rPr>
          <w:b/>
          <w:sz w:val="20"/>
          <w:szCs w:val="20"/>
        </w:rPr>
        <w:t xml:space="preserve">«Современная школа»                                              «Учитель будущего» </w:t>
      </w:r>
    </w:p>
    <w:p w:rsidR="00D07B05" w:rsidRPr="00D07B05" w:rsidRDefault="001B4A70" w:rsidP="00065946">
      <w:pPr>
        <w:pStyle w:val="a3"/>
        <w:spacing w:after="0"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2.5pt;margin-top:1.4pt;width:182.7pt;height:127.15pt;z-index:251663360">
            <v:textbox>
              <w:txbxContent>
                <w:p w:rsidR="00A57D3C" w:rsidRPr="00474F2F" w:rsidRDefault="00A57D3C" w:rsidP="00D07B05">
                  <w:pPr>
                    <w:pStyle w:val="a3"/>
                    <w:spacing w:after="0"/>
                    <w:jc w:val="both"/>
                    <w:rPr>
                      <w:b/>
                      <w:sz w:val="16"/>
                      <w:szCs w:val="16"/>
                    </w:rPr>
                  </w:pPr>
                  <w:r w:rsidRPr="00474F2F">
                    <w:rPr>
                      <w:b/>
                      <w:sz w:val="16"/>
                      <w:szCs w:val="16"/>
                    </w:rPr>
                    <w:t xml:space="preserve">Цель: </w:t>
                  </w:r>
                  <w:r w:rsidRPr="00474F2F">
                    <w:rPr>
                      <w:sz w:val="16"/>
                      <w:szCs w:val="16"/>
                    </w:rPr>
                    <w:t>Улучшение качества общего образования путем внедрения национальной системы профессионального роста педагогических работников, охватывающих не менее 50%учителей общеобразовательных организаций.</w:t>
                  </w:r>
                </w:p>
                <w:p w:rsidR="00A57D3C" w:rsidRPr="006F3DB3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Показатели: </w:t>
                  </w:r>
                  <w:r w:rsidRPr="006F3DB3">
                    <w:rPr>
                      <w:sz w:val="16"/>
                      <w:szCs w:val="16"/>
                    </w:rPr>
                    <w:t>Повышение профессиональной комптентности педагогов естественно-научного и эстетичееского образования</w:t>
                  </w:r>
                </w:p>
                <w:p w:rsidR="00A57D3C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 w:rsidRPr="00561FF3">
                    <w:rPr>
                      <w:b/>
                      <w:sz w:val="16"/>
                      <w:szCs w:val="16"/>
                    </w:rPr>
                    <w:t>Курсы повышения квалификации:</w:t>
                  </w:r>
                  <w:r>
                    <w:rPr>
                      <w:sz w:val="16"/>
                      <w:szCs w:val="16"/>
                    </w:rPr>
                    <w:t xml:space="preserve"> 120 учителей (50%) биологии, 90 учителей химии (50%),  100 учителей географии (50%).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left:0;text-align:left;margin-left:3.1pt;margin-top:1.4pt;width:188.4pt;height:129.25pt;z-index:251662336">
            <v:textbox>
              <w:txbxContent>
                <w:p w:rsidR="00A57D3C" w:rsidRPr="00EB5B31" w:rsidRDefault="00A57D3C" w:rsidP="00D07B05">
                  <w:pPr>
                    <w:pStyle w:val="a3"/>
                    <w:spacing w:after="0"/>
                    <w:jc w:val="both"/>
                    <w:rPr>
                      <w:sz w:val="16"/>
                      <w:szCs w:val="16"/>
                    </w:rPr>
                  </w:pPr>
                  <w:r w:rsidRPr="00EB5B31">
                    <w:rPr>
                      <w:b/>
                      <w:sz w:val="16"/>
                      <w:szCs w:val="16"/>
                    </w:rPr>
                    <w:t xml:space="preserve">Цель: </w:t>
                  </w:r>
                  <w:r w:rsidRPr="00EB5B31">
                    <w:rPr>
                      <w:sz w:val="16"/>
                      <w:szCs w:val="16"/>
                    </w:rPr>
                    <w:t>Обновление материально-технической базы для реализации основных и дополнительных общеобразовательных программ естественнонаучного профиля в школах, расположенных в сельской местности и малых городах.</w:t>
                  </w:r>
                </w:p>
                <w:p w:rsidR="00A57D3C" w:rsidRPr="006F3DB3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Показатели: </w:t>
                  </w:r>
                  <w:r w:rsidRPr="006F3DB3">
                    <w:rPr>
                      <w:sz w:val="16"/>
                      <w:szCs w:val="16"/>
                    </w:rPr>
                    <w:t>Повышение профессинальной компетентности учителей</w:t>
                  </w:r>
                  <w:r>
                    <w:rPr>
                      <w:sz w:val="16"/>
                      <w:szCs w:val="16"/>
                    </w:rPr>
                    <w:t xml:space="preserve"> центров ОЦиГП «Точка роста»</w:t>
                  </w:r>
                </w:p>
                <w:p w:rsidR="00A57D3C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 w:rsidRPr="001F4676">
                    <w:rPr>
                      <w:b/>
                      <w:sz w:val="16"/>
                      <w:szCs w:val="16"/>
                    </w:rPr>
                    <w:t>Курсы повышения квалификации:</w:t>
                  </w:r>
                  <w:r>
                    <w:rPr>
                      <w:sz w:val="16"/>
                      <w:szCs w:val="16"/>
                    </w:rPr>
                    <w:t xml:space="preserve"> 100% учителей технологии и ОБЖ, реализующих проект «Современная школа», 30 учителей биологии (20%), 30 учителей географии (20%).</w:t>
                  </w:r>
                </w:p>
                <w:p w:rsidR="00A57D3C" w:rsidRPr="00D80ED2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 w:rsidRPr="001F4676">
                    <w:rPr>
                      <w:b/>
                      <w:sz w:val="16"/>
                      <w:szCs w:val="16"/>
                    </w:rPr>
                    <w:t>Методические рекомендации:</w:t>
                  </w:r>
                  <w:r>
                    <w:rPr>
                      <w:sz w:val="16"/>
                      <w:szCs w:val="16"/>
                    </w:rPr>
                    <w:t xml:space="preserve"> 1</w:t>
                  </w:r>
                  <w:r w:rsidRPr="008B37C6">
                    <w:rPr>
                      <w:sz w:val="16"/>
                      <w:szCs w:val="16"/>
                    </w:rPr>
                    <w:t xml:space="preserve"> методическ</w:t>
                  </w:r>
                  <w:r>
                    <w:rPr>
                      <w:sz w:val="16"/>
                      <w:szCs w:val="16"/>
                    </w:rPr>
                    <w:t>ая</w:t>
                  </w:r>
                  <w:r w:rsidRPr="008B37C6">
                    <w:rPr>
                      <w:sz w:val="16"/>
                      <w:szCs w:val="16"/>
                    </w:rPr>
                    <w:t xml:space="preserve"> рекомендаци</w:t>
                  </w:r>
                  <w:r>
                    <w:rPr>
                      <w:sz w:val="16"/>
                      <w:szCs w:val="16"/>
                    </w:rPr>
                    <w:t>я.</w:t>
                  </w:r>
                </w:p>
              </w:txbxContent>
            </v:textbox>
          </v:shape>
        </w:pict>
      </w: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  <w:r w:rsidRPr="00D07B05">
        <w:rPr>
          <w:b/>
        </w:rPr>
        <w:t xml:space="preserve">Региональные </w:t>
      </w:r>
    </w:p>
    <w:p w:rsidR="00D07B05" w:rsidRPr="00D07B05" w:rsidRDefault="001B4A70" w:rsidP="00065946">
      <w:pPr>
        <w:pStyle w:val="a3"/>
        <w:spacing w:after="0"/>
        <w:jc w:val="center"/>
        <w:rPr>
          <w:b/>
        </w:rPr>
      </w:pPr>
      <w:r>
        <w:rPr>
          <w:b/>
          <w:noProof/>
        </w:rPr>
        <w:pict>
          <v:shape id="_x0000_s1032" type="#_x0000_t32" style="position:absolute;left:0;text-align:left;margin-left:259.1pt;margin-top:.4pt;width:105.25pt;height:12.9pt;z-index:251666432" o:connectortype="straight">
            <v:stroke endarrow="block"/>
          </v:shape>
        </w:pict>
      </w:r>
      <w:r>
        <w:rPr>
          <w:b/>
          <w:noProof/>
        </w:rPr>
        <w:pict>
          <v:shape id="_x0000_s1030" type="#_x0000_t32" style="position:absolute;left:0;text-align:left;margin-left:152.15pt;margin-top:.4pt;width:86.25pt;height:12.9pt;flip:x;z-index:251664384" o:connectortype="straight">
            <v:stroke endarrow="block"/>
          </v:shape>
        </w:pict>
      </w:r>
    </w:p>
    <w:p w:rsidR="00D07B05" w:rsidRPr="00D07B05" w:rsidRDefault="00D07B05" w:rsidP="00065946">
      <w:pPr>
        <w:pStyle w:val="a3"/>
        <w:spacing w:after="0"/>
        <w:rPr>
          <w:b/>
          <w:sz w:val="20"/>
          <w:szCs w:val="20"/>
        </w:rPr>
      </w:pPr>
      <w:r w:rsidRPr="00D07B05">
        <w:rPr>
          <w:b/>
        </w:rPr>
        <w:t xml:space="preserve">        «</w:t>
      </w:r>
      <w:r w:rsidRPr="00D07B05">
        <w:rPr>
          <w:b/>
          <w:sz w:val="20"/>
          <w:szCs w:val="20"/>
        </w:rPr>
        <w:t>В каждой семье не менее одного                                                            «Шаг в профессию»</w:t>
      </w:r>
    </w:p>
    <w:p w:rsidR="00D07B05" w:rsidRPr="00D07B05" w:rsidRDefault="001B4A70" w:rsidP="00065946">
      <w:pPr>
        <w:pStyle w:val="a3"/>
        <w:spacing w:after="0"/>
        <w:rPr>
          <w:b/>
        </w:rPr>
      </w:pPr>
      <w:r>
        <w:rPr>
          <w:b/>
          <w:noProof/>
        </w:rPr>
        <w:pict>
          <v:shape id="_x0000_s1033" type="#_x0000_t202" style="position:absolute;margin-left:225.55pt;margin-top:5pt;width:262.9pt;height:157.2pt;z-index:251667456">
            <v:textbox style="mso-next-textbox:#_x0000_s1033">
              <w:txbxContent>
                <w:p w:rsidR="00A57D3C" w:rsidRPr="008F69FE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 w:rsidRPr="008F69FE">
                    <w:rPr>
                      <w:rStyle w:val="1f"/>
                      <w:rFonts w:eastAsia="Andale Sans UI"/>
                      <w:b/>
                      <w:sz w:val="16"/>
                      <w:szCs w:val="16"/>
                    </w:rPr>
                    <w:t>Цель:</w:t>
                  </w:r>
                  <w:r w:rsidRPr="008F69FE">
                    <w:rPr>
                      <w:rStyle w:val="1f"/>
                      <w:rFonts w:eastAsia="Andale Sans UI"/>
                      <w:sz w:val="16"/>
                      <w:szCs w:val="16"/>
                    </w:rPr>
                    <w:t xml:space="preserve"> Профессиональное самоопределение обучающихся образовательных организаций РТ</w:t>
                  </w:r>
                </w:p>
                <w:p w:rsidR="00A57D3C" w:rsidRDefault="00A57D3C" w:rsidP="00D07B05">
                  <w:pPr>
                    <w:pStyle w:val="a8"/>
                    <w:numPr>
                      <w:ilvl w:val="0"/>
                      <w:numId w:val="23"/>
                    </w:numPr>
                    <w:spacing w:before="0" w:after="0"/>
                    <w:ind w:left="284"/>
                    <w:jc w:val="both"/>
                    <w:rPr>
                      <w:sz w:val="16"/>
                      <w:szCs w:val="16"/>
                    </w:rPr>
                  </w:pPr>
                  <w:r w:rsidRPr="0047384E">
                    <w:rPr>
                      <w:sz w:val="16"/>
                      <w:szCs w:val="16"/>
                    </w:rPr>
                    <w:t xml:space="preserve">Диагностика и анализ профессиональных компетенций руководителей ОО, учителей, реализующих программы профильного (углубленного) изучения </w:t>
                  </w:r>
                  <w:r>
                    <w:rPr>
                      <w:sz w:val="16"/>
                      <w:szCs w:val="16"/>
                    </w:rPr>
                    <w:t>биологии, химии, географии, физкультуры, ОБЖ</w:t>
                  </w:r>
                  <w:r w:rsidRPr="0047384E">
                    <w:rPr>
                      <w:sz w:val="16"/>
                      <w:szCs w:val="16"/>
                    </w:rPr>
                    <w:t xml:space="preserve"> в рамках профиля и их распределение по результатам диагностики</w:t>
                  </w:r>
                  <w:r>
                    <w:rPr>
                      <w:sz w:val="16"/>
                      <w:szCs w:val="16"/>
                    </w:rPr>
                    <w:t>;</w:t>
                  </w:r>
                </w:p>
                <w:p w:rsidR="00A57D3C" w:rsidRDefault="00A57D3C" w:rsidP="00D07B05">
                  <w:pPr>
                    <w:pStyle w:val="a8"/>
                    <w:numPr>
                      <w:ilvl w:val="0"/>
                      <w:numId w:val="23"/>
                    </w:numPr>
                    <w:spacing w:before="0" w:after="0"/>
                    <w:ind w:left="284"/>
                    <w:jc w:val="both"/>
                    <w:rPr>
                      <w:sz w:val="16"/>
                      <w:szCs w:val="16"/>
                    </w:rPr>
                  </w:pPr>
                  <w:r w:rsidRPr="002A5BBF">
                    <w:rPr>
                      <w:sz w:val="16"/>
                      <w:szCs w:val="16"/>
                    </w:rPr>
                    <w:t xml:space="preserve">Ранжирование и закрепление уровней (зон, групп) профессиональных компетенций руководителей ОО, </w:t>
                  </w:r>
                  <w:r>
                    <w:rPr>
                      <w:sz w:val="16"/>
                      <w:szCs w:val="16"/>
                    </w:rPr>
                    <w:t>биологии, химии, географии, физкультуры, ОБЖ</w:t>
                  </w:r>
                  <w:r w:rsidRPr="002A5BBF">
                    <w:rPr>
                      <w:sz w:val="16"/>
                      <w:szCs w:val="16"/>
                    </w:rPr>
                    <w:t xml:space="preserve"> профильного обучения общеобразовательных учреждений с учетом результатов тестирования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A57D3C" w:rsidRPr="002A5BBF" w:rsidRDefault="00A57D3C" w:rsidP="00D07B05">
                  <w:pPr>
                    <w:pStyle w:val="a8"/>
                    <w:numPr>
                      <w:ilvl w:val="0"/>
                      <w:numId w:val="23"/>
                    </w:numPr>
                    <w:spacing w:before="0" w:after="0"/>
                    <w:ind w:left="284"/>
                    <w:jc w:val="both"/>
                    <w:rPr>
                      <w:sz w:val="16"/>
                      <w:szCs w:val="16"/>
                    </w:rPr>
                  </w:pPr>
                  <w:r w:rsidRPr="00C0685B">
                    <w:rPr>
                      <w:sz w:val="16"/>
                      <w:szCs w:val="16"/>
                    </w:rPr>
                    <w:t>Проведение комплексных мероприятий по повышению профессиональных компетенций руководителей, педагогов   (очные, дистанционные, самообразование, входное и выходное тестирование - ноябрь, апрель</w:t>
                  </w:r>
                  <w:r>
                    <w:rPr>
                      <w:sz w:val="16"/>
                      <w:szCs w:val="16"/>
                    </w:rPr>
                    <w:t>).</w:t>
                  </w:r>
                </w:p>
              </w:txbxContent>
            </v:textbox>
          </v:shape>
        </w:pict>
      </w:r>
      <w:r w:rsidR="00D07B05" w:rsidRPr="00D07B05">
        <w:rPr>
          <w:b/>
          <w:sz w:val="20"/>
          <w:szCs w:val="20"/>
        </w:rPr>
        <w:t xml:space="preserve">          ребенка с высшим образованием</w:t>
      </w:r>
      <w:r w:rsidR="00D07B05" w:rsidRPr="00D07B05">
        <w:rPr>
          <w:b/>
        </w:rPr>
        <w:t>»</w:t>
      </w:r>
    </w:p>
    <w:p w:rsidR="00D07B05" w:rsidRPr="00D07B05" w:rsidRDefault="001B4A70" w:rsidP="00065946">
      <w:pPr>
        <w:pStyle w:val="a3"/>
        <w:spacing w:after="0"/>
        <w:jc w:val="center"/>
        <w:rPr>
          <w:b/>
        </w:rPr>
      </w:pPr>
      <w:r>
        <w:rPr>
          <w:b/>
          <w:noProof/>
        </w:rPr>
        <w:pict>
          <v:shape id="_x0000_s1031" type="#_x0000_t202" style="position:absolute;left:0;text-align:left;margin-left:3.1pt;margin-top:1.4pt;width:214.85pt;height:137.55pt;z-index:251665408">
            <v:textbox>
              <w:txbxContent>
                <w:p w:rsidR="00A57D3C" w:rsidRDefault="00A57D3C" w:rsidP="00D07B05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246B">
                    <w:rPr>
                      <w:rFonts w:eastAsia="Times New Roman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Цель:</w:t>
                  </w:r>
                  <w:r w:rsidRPr="00C6246B">
                    <w:rPr>
                      <w:rFonts w:eastAsia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с</w:t>
                  </w:r>
                  <w:r w:rsidRPr="00C6246B">
                    <w:rPr>
                      <w:rFonts w:eastAsia="Courier New"/>
                      <w:color w:val="000000"/>
                      <w:sz w:val="16"/>
                      <w:szCs w:val="16"/>
                    </w:rPr>
                    <w:t>оздание условий в Республике Тыва для получения высшего образования не менее чем одним ребенком в каждой семье, не имеющей лиц с высшим образованием в трех поколениях и обеспечить к концу 2022года поступление выпускников в ВУЗы до 63%, а также повышение мотивации к обучению, способствующегополучению высшего образования</w:t>
                  </w:r>
                </w:p>
                <w:p w:rsidR="00A57D3C" w:rsidRDefault="00A57D3C" w:rsidP="00D07B05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Повышение</w:t>
                  </w:r>
                  <w:r w:rsidRPr="001345EE">
                    <w:rPr>
                      <w:b/>
                      <w:sz w:val="16"/>
                      <w:szCs w:val="16"/>
                    </w:rPr>
                    <w:t xml:space="preserve"> квалификации:</w:t>
                  </w:r>
                </w:p>
                <w:p w:rsidR="00A57D3C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 xml:space="preserve"> 90 учителей биологии, </w:t>
                  </w:r>
                </w:p>
                <w:p w:rsidR="00A57D3C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- 90 учителей химии, </w:t>
                  </w:r>
                </w:p>
                <w:p w:rsidR="00A57D3C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- 90 учителей географии.</w:t>
                  </w:r>
                </w:p>
                <w:p w:rsidR="00A57D3C" w:rsidRDefault="00A57D3C" w:rsidP="00D07B0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  <w:r w:rsidRPr="007B75EA">
                    <w:rPr>
                      <w:sz w:val="16"/>
                      <w:szCs w:val="16"/>
                    </w:rPr>
                    <w:t xml:space="preserve">Определение и утверждение перечня </w:t>
                  </w:r>
                  <w:r w:rsidRPr="007B75EA">
                    <w:rPr>
                      <w:b/>
                      <w:sz w:val="16"/>
                      <w:szCs w:val="16"/>
                    </w:rPr>
                    <w:t>видеоуроков</w:t>
                  </w:r>
                  <w:r w:rsidRPr="007B75EA">
                    <w:rPr>
                      <w:sz w:val="16"/>
                      <w:szCs w:val="16"/>
                    </w:rPr>
                    <w:t>предназначенных для обучения участников проекта в 5-11 классах</w:t>
                  </w:r>
                  <w:r>
                    <w:rPr>
                      <w:sz w:val="16"/>
                      <w:szCs w:val="16"/>
                    </w:rPr>
                    <w:t xml:space="preserve"> по биологии, химии и географии.</w:t>
                  </w:r>
                </w:p>
              </w:txbxContent>
            </v:textbox>
          </v:shape>
        </w:pict>
      </w: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</w:p>
    <w:p w:rsidR="00D07B05" w:rsidRPr="00D07B05" w:rsidRDefault="00D07B05" w:rsidP="00065946">
      <w:pPr>
        <w:pStyle w:val="a3"/>
        <w:spacing w:after="0"/>
        <w:rPr>
          <w:bCs/>
          <w:sz w:val="20"/>
          <w:szCs w:val="20"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2D345B" w:rsidRDefault="00D07B05" w:rsidP="002D3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5B">
        <w:rPr>
          <w:rFonts w:ascii="Times New Roman" w:hAnsi="Times New Roman" w:cs="Times New Roman"/>
          <w:b/>
          <w:sz w:val="24"/>
          <w:szCs w:val="24"/>
        </w:rPr>
        <w:lastRenderedPageBreak/>
        <w:t>КАФЕДРА ДОШКОЛЬНОГО, НАЧАЛЬНОГО, ДОПОЛНИТЕЛЬНОГО ОБРАЗОВАНИЯ И ВОСПИТАНИЯ</w:t>
      </w:r>
    </w:p>
    <w:p w:rsidR="00D07B05" w:rsidRPr="002D345B" w:rsidRDefault="00D07B05" w:rsidP="002D34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2D345B" w:rsidRDefault="00D07B05" w:rsidP="002D345B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Контактная информация: </w:t>
      </w:r>
      <w:r w:rsidR="00350482">
        <w:rPr>
          <w:rFonts w:ascii="Times New Roman" w:eastAsia="Times New Roman" w:hAnsi="Times New Roman" w:cs="Times New Roman"/>
          <w:sz w:val="24"/>
          <w:szCs w:val="24"/>
        </w:rPr>
        <w:t>тел. кафедры 8 923 267 4096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7B05" w:rsidRPr="002D345B" w:rsidRDefault="00D07B05" w:rsidP="002D345B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345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D345B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345B">
        <w:rPr>
          <w:rFonts w:ascii="Times New Roman" w:eastAsia="Times New Roman" w:hAnsi="Times New Roman" w:cs="Times New Roman"/>
          <w:sz w:val="24"/>
          <w:szCs w:val="24"/>
          <w:lang w:val="en-US"/>
        </w:rPr>
        <w:t>dino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>2011@</w:t>
      </w:r>
      <w:r w:rsidRPr="002D345B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345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D07B05" w:rsidRPr="002D345B" w:rsidRDefault="00D07B05" w:rsidP="002D345B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45B">
        <w:rPr>
          <w:rFonts w:ascii="Times New Roman" w:eastAsia="Times New Roman" w:hAnsi="Times New Roman" w:cs="Times New Roman"/>
          <w:b/>
          <w:sz w:val="24"/>
          <w:szCs w:val="24"/>
        </w:rPr>
        <w:t xml:space="preserve">И.о. заведующего кафедрой: </w:t>
      </w:r>
      <w:r w:rsidRPr="002D345B">
        <w:rPr>
          <w:rFonts w:ascii="Times New Roman" w:eastAsia="Times New Roman" w:hAnsi="Times New Roman" w:cs="Times New Roman"/>
          <w:sz w:val="24"/>
          <w:szCs w:val="24"/>
        </w:rPr>
        <w:t>Тумайкина Юлия Викторовна</w:t>
      </w:r>
    </w:p>
    <w:p w:rsidR="00D07B05" w:rsidRPr="002D345B" w:rsidRDefault="00D07B05" w:rsidP="002D345B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B05" w:rsidRPr="002D345B" w:rsidRDefault="00D07B05" w:rsidP="002D345B">
      <w:pPr>
        <w:pStyle w:val="a3"/>
        <w:spacing w:after="0"/>
        <w:ind w:firstLine="567"/>
        <w:jc w:val="both"/>
      </w:pPr>
      <w:r w:rsidRPr="002D345B">
        <w:rPr>
          <w:rFonts w:eastAsia="Times New Roman"/>
          <w:b/>
        </w:rPr>
        <w:t>ПРИОРИТЕТНЫЕ НАПРАВЛЕНИЯ РАБОТЫ КАФЕДРЫ:</w:t>
      </w:r>
    </w:p>
    <w:p w:rsidR="00D07B05" w:rsidRPr="002D345B" w:rsidRDefault="00D07B05" w:rsidP="002D345B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</w:pPr>
      <w:r w:rsidRPr="002D345B">
        <w:t>совершенствование профессиональной компетентности педагогов, работников образования на основе личностно-ориентированной модели повышения квалификации в условиях перехода на новые образовательные стандарты.</w:t>
      </w:r>
    </w:p>
    <w:p w:rsidR="00D07B05" w:rsidRPr="002D345B" w:rsidRDefault="00D07B05" w:rsidP="002D345B">
      <w:pPr>
        <w:pStyle w:val="a8"/>
        <w:numPr>
          <w:ilvl w:val="0"/>
          <w:numId w:val="20"/>
        </w:numPr>
        <w:tabs>
          <w:tab w:val="left" w:pos="993"/>
        </w:tabs>
        <w:spacing w:before="0" w:after="0"/>
        <w:ind w:left="0" w:firstLine="567"/>
        <w:contextualSpacing/>
        <w:jc w:val="both"/>
      </w:pPr>
      <w:r w:rsidRPr="002D345B">
        <w:t>обеспечение методической помощи через различные формы повышения квалификации; проведение образовательных мероприятий с педагогами по профилактике правонарушений и преступности несовершеннолетних.</w:t>
      </w:r>
    </w:p>
    <w:p w:rsidR="00D07B05" w:rsidRPr="002D345B" w:rsidRDefault="00D07B05" w:rsidP="002D345B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567"/>
        <w:jc w:val="both"/>
      </w:pPr>
      <w:r w:rsidRPr="002D345B">
        <w:rPr>
          <w:rFonts w:eastAsia="Times New Roman"/>
        </w:rPr>
        <w:t>сопровождение апробации региональной программы воспитания в образовательных организациях Республики Тыва</w:t>
      </w:r>
    </w:p>
    <w:p w:rsidR="00D07B05" w:rsidRPr="002D345B" w:rsidRDefault="00D07B05" w:rsidP="002D345B">
      <w:pPr>
        <w:pStyle w:val="a3"/>
        <w:numPr>
          <w:ilvl w:val="0"/>
          <w:numId w:val="20"/>
        </w:numPr>
        <w:tabs>
          <w:tab w:val="left" w:pos="142"/>
          <w:tab w:val="left" w:pos="993"/>
          <w:tab w:val="left" w:pos="1418"/>
        </w:tabs>
        <w:spacing w:after="0"/>
        <w:ind w:left="0" w:firstLine="567"/>
        <w:contextualSpacing/>
        <w:jc w:val="both"/>
        <w:rPr>
          <w:rFonts w:eastAsia="Arial Unicode MS"/>
          <w:u w:color="000000"/>
        </w:rPr>
      </w:pPr>
      <w:r w:rsidRPr="002D345B">
        <w:rPr>
          <w:rFonts w:eastAsia="Times New Roman"/>
        </w:rPr>
        <w:t xml:space="preserve">реализация федеральных проектов «Учитель будущего», «Поддержка семей имеющих детей» национального проекта «Образование», Федерального проекта </w:t>
      </w:r>
      <w:r w:rsidRPr="002D345B">
        <w:rPr>
          <w:rFonts w:eastAsia="Times New Roman"/>
          <w:b/>
          <w:color w:val="000000"/>
        </w:rPr>
        <w:t>«</w:t>
      </w:r>
      <w:r w:rsidRPr="002D345B">
        <w:rPr>
          <w:rFonts w:eastAsia="Times New Roman"/>
          <w:color w:val="000000"/>
        </w:rPr>
        <w:t xml:space="preserve">Содействие занятости женщин - создание условий дошкольного образования для детей в возрасте до трех лет» </w:t>
      </w:r>
      <w:r w:rsidRPr="002D345B">
        <w:rPr>
          <w:rFonts w:eastAsia="Times New Roman"/>
        </w:rPr>
        <w:t xml:space="preserve">национального проекта «Демография», губернаторский проект «В каждой семье не менее одного ребенка с высшим образованием», </w:t>
      </w:r>
      <w:r w:rsidRPr="002D345B">
        <w:rPr>
          <w:rFonts w:eastAsia="Arial Unicode MS"/>
          <w:u w:color="000000"/>
        </w:rPr>
        <w:t xml:space="preserve">ПРОЕКТ КАФЕДРЫ: </w:t>
      </w:r>
      <w:r w:rsidRPr="002D345B">
        <w:t>«Технологии электронного обучения в начальной школе. Сервис «Яндекс. Учебник»</w:t>
      </w:r>
    </w:p>
    <w:p w:rsidR="00D07B05" w:rsidRPr="004D5540" w:rsidRDefault="00D07B05" w:rsidP="002D345B">
      <w:pPr>
        <w:tabs>
          <w:tab w:val="left" w:pos="142"/>
          <w:tab w:val="left" w:pos="9088"/>
          <w:tab w:val="left" w:pos="9498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07B05">
        <w:rPr>
          <w:rFonts w:ascii="Times New Roman" w:eastAsia="Times New Roman" w:hAnsi="Times New Roman" w:cs="Times New Roman"/>
          <w:b/>
          <w:lang w:val="en-US"/>
        </w:rPr>
        <w:t>II</w:t>
      </w:r>
      <w:r w:rsidRPr="00D07B05">
        <w:rPr>
          <w:rFonts w:ascii="Times New Roman" w:eastAsia="Times New Roman" w:hAnsi="Times New Roman" w:cs="Times New Roman"/>
          <w:b/>
        </w:rPr>
        <w:t xml:space="preserve">. Курсовые мероприятия </w:t>
      </w: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07B05">
        <w:rPr>
          <w:rFonts w:ascii="Times New Roman" w:eastAsia="Times New Roman" w:hAnsi="Times New Roman" w:cs="Times New Roman"/>
          <w:b/>
        </w:rPr>
        <w:t>КУРСЫ ПОВЫШЕНИЯ КВАЛИФИКАЦИИ</w:t>
      </w: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9"/>
        <w:gridCol w:w="1936"/>
        <w:gridCol w:w="4046"/>
        <w:gridCol w:w="1327"/>
        <w:gridCol w:w="1801"/>
      </w:tblGrid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программы.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место поведения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Ответственные,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лекторы</w:t>
            </w: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– логопеды, учителя- дефектологи ДОО, ОО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Программа логопедической работы как компонент адаптированной образовательной программы для обучающихся с ОВЗ.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адаптированная основная общеобразовательная программа, функции учителя - логопеда при разработке АОП; как учесть возрастные и индивидуально-типологические особенности детей в протоколе логопедического обследования; как оптимизировать планирование логопедической работы (составить программу коррекционной работы, план индивидуальной работы по коррекции речевых нарушений, рабочие программы коррекционных курсов логопедической направленности)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: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повышение профессиональной компетентности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в вопросах коррекционно-развивающей работы учителя-логопеда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13-15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Ховалыг А.В.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rFonts w:eastAsia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Педагоги-психологи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b/>
                <w:sz w:val="20"/>
                <w:szCs w:val="20"/>
                <w:shd w:val="clear" w:color="auto" w:fill="FFFFFF"/>
              </w:rPr>
              <w:t>Психолого-педагогическое сопровождения профессионального самоопределения школьников.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педагогических кадров к осуществлению деятельности по оказанию помощи в профессиональном самоопределении детей и подростков.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современного рынка труда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тестирование.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профессиональных компетенций педагогов-психологов в самоопределении детей и подростков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20-22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Тумайкина Ю.В.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Монгул-оол Ч.Б.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Руководители, старшие воспитатели  ДОО</w:t>
            </w:r>
          </w:p>
          <w:p w:rsidR="00D07B05" w:rsidRPr="00D07B05" w:rsidRDefault="00D07B05" w:rsidP="00065946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Эффективный руководитель современной дошкольной образовательной организации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нормативно-правовая документация ДОО, оценочная деятельность в ДОО, руководство и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с педагогическим коллективом, координация его работы, ресурсное обеспечение и планирование образовательного процесса, мотивация педагогов, анализ эффективности образовательных программ.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Форма контроля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: составление проекта: «Современный руководитель ДОО»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повышение профессиональной компетентности руководителя дошкольной образовательной  организацией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27-29 января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Основы и организация шахматной игры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методика и организация преподавания учебной дисциплины «Шахматы», формирование у обучающихся базовых знаний для игры. Дебютные принципы. Шахматная стратегия 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показательная игра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совершенствование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профессиональной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компетенции педагогов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реализации шахматного образования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03-05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Суктермаа Л.К.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педагоги, работающие с участниками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ВПР. Механизмы овладения и работа младшего школьника с текстовой информацией.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всероссийские проверочные работы – новая процедура оценки качества общего образования. Информационная готовность. Предметная готовность, психологическая готовность. Программа по подготовке к ВПР. Разбор заданий высокого и повышенного уровней сложности ВПР; анализ проблемных заданий разного уровня сложности;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получение навыков по подготовке учащихся начальной школы к ВПР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10-12 февраля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Тумайкина Ю.В.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Суму Б.В.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74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руководители, педагоги ДОО.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Технологии проектирования и реализации музыкального образования в ДОО в соответствии с ФГОС.</w:t>
            </w:r>
          </w:p>
          <w:p w:rsidR="00D07B05" w:rsidRPr="00D07B05" w:rsidRDefault="00D07B05" w:rsidP="00065946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развитие профессиональных и личностных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компетенций музыкальных руководителей ДОУ в условиях реализации ФГОС; совершенствование профессиональных компетенций, необходимых для выполнения обобщенных трудовых функций по проектированию образовательного процесса, проектирование и реализация ООП для детей раннего и дошкольного возраста с учетом возраста и индивидуальных особенностей их развития.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:rsidR="00D07B05" w:rsidRPr="00D07B05" w:rsidRDefault="00D07B05" w:rsidP="00065946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ключевые компетенции музыкального руководителя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222222"/>
                <w:sz w:val="16"/>
                <w:szCs w:val="16"/>
              </w:rPr>
              <w:lastRenderedPageBreak/>
              <w:t>25-27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Ховалыг А.В.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74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rFonts w:eastAsia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eastAsia="Times New Roman"/>
                <w:bCs/>
                <w:spacing w:val="-1"/>
                <w:sz w:val="20"/>
                <w:szCs w:val="20"/>
              </w:rPr>
              <w:t>Педагоги-психологи,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rFonts w:eastAsia="Times New Roman"/>
                <w:bCs/>
                <w:spacing w:val="-1"/>
                <w:sz w:val="20"/>
                <w:szCs w:val="20"/>
              </w:rPr>
              <w:t>социальные педагоги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Информационная безопасность детей</w:t>
            </w:r>
          </w:p>
          <w:p w:rsidR="00D07B05" w:rsidRPr="00D07B05" w:rsidRDefault="00D07B05" w:rsidP="00065946">
            <w:pPr>
              <w:pStyle w:val="af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07B05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В программе: </w:t>
            </w:r>
            <w:r w:rsidRPr="00D07B05">
              <w:rPr>
                <w:color w:val="000000"/>
                <w:sz w:val="20"/>
                <w:szCs w:val="20"/>
              </w:rPr>
              <w:t>обеспечение информационной безопасности. Практическая направленность, ориентированная на проектирование социально-педагогических условий по обеспечению состояния защищенности обучающихся</w:t>
            </w:r>
          </w:p>
          <w:p w:rsidR="00D07B05" w:rsidRPr="00D07B05" w:rsidRDefault="00D07B05" w:rsidP="00065946">
            <w:pPr>
              <w:pStyle w:val="af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07B05">
              <w:rPr>
                <w:b/>
                <w:color w:val="000000"/>
                <w:sz w:val="20"/>
                <w:szCs w:val="20"/>
              </w:rPr>
              <w:t>Форма контроля:</w:t>
            </w:r>
            <w:r w:rsidRPr="00D07B05">
              <w:rPr>
                <w:color w:val="000000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sz w:val="20"/>
                <w:szCs w:val="20"/>
              </w:rPr>
              <w:t xml:space="preserve"> повышение профессиональных компетенций педагогов-психологов в современном информационном поле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02-03 марта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Педагоги-психологи, учителя –предметники, логопеды, дефектологи, педагоги ОО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Особенности развития учебных действий у обучающихся с ОВЗ в условиях инклюзивного образования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теоретические основы инклюзивного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образования, психолого-педагогические особенности детей с ОВЗ; модели обучения детей с ОВЗ; разработка педагогических ситуаций, направленных на развитие учебных действий  у обучающихся с ОВЗ в условиях инклюзивного образования. 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pacing w:val="-1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sz w:val="20"/>
                <w:szCs w:val="20"/>
              </w:rPr>
              <w:t xml:space="preserve">повышение профессиональной компетентности педагогов 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D07B05">
              <w:rPr>
                <w:b/>
                <w:color w:val="000000"/>
                <w:sz w:val="16"/>
                <w:szCs w:val="16"/>
              </w:rPr>
              <w:t>11-13 марта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D07B05">
              <w:rPr>
                <w:color w:val="000000"/>
                <w:sz w:val="18"/>
                <w:szCs w:val="18"/>
              </w:rPr>
              <w:t>24часа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Особенности преподавания учебных предметов «Русский язык» и «Литературное чтение» на родном русском языке в образовательной среде начального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обсуждение и изучение методических рекомендаций и нормативно-правовой документации, регламентирующие вопросы преподавания русского языка и литературного чтения на родном русском языке, раскрытие содержания предметов и принципов обучения с помощью современных методов и технологий; УМК учебных предметов «Русский язык» и «Литературное чтение» на родном русском языке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развитие профессиональных компетенций учителей начальных классов по предметам русский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язык и литературное чтение на родном русском языке 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23-25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Суму Б.В.</w:t>
            </w: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Инструктора по физической культуре ДОО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i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Организация и содержание физкультурно-оздоровительной работы с детьми в рамках реализации ФГОС ДО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овладение новыми технологиями в учебном процессе. Ознакомление с основными нормами и принципами организации адаптивной физической культуры в ДОО.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Педагогические технологии физического воспитания при реализации ФГОС ДО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защита проекта</w:t>
            </w:r>
          </w:p>
          <w:p w:rsidR="00D07B05" w:rsidRPr="00D07B05" w:rsidRDefault="00D07B05" w:rsidP="00065946">
            <w:pPr>
              <w:pStyle w:val="afa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</w:rPr>
              <w:t xml:space="preserve">Ожидаемые результаты: </w:t>
            </w:r>
            <w:r w:rsidRPr="00D07B05">
              <w:rPr>
                <w:rFonts w:ascii="Times New Roman" w:eastAsia="Calibri" w:hAnsi="Times New Roman" w:cs="Times New Roman"/>
                <w:sz w:val="20"/>
              </w:rPr>
              <w:t>овладение новыми методиками и технологиями физического развития детей дошкольного возраста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8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30 марта – 01 апреля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24часа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Суктермаа Л.К.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Зам. директора по ВР, классные руководители, социальные педагоги, педагоги-психологи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Комплексная безопасность: интернет безопасность, профилактика травматизма, экстремизм в молодежной среде.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bCs/>
                <w:sz w:val="20"/>
                <w:szCs w:val="20"/>
              </w:rPr>
              <w:t>скрытые и открытые угрозы, критическое отношение к распространяемой информации в сети интернет. Причины травматизма, основные правила поведения во избежание травматизма. Понятие молодежного экстремизма, причины роста, противодействие молодежному экстремизму.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Форма контроля: </w:t>
            </w:r>
            <w:r w:rsidRPr="00D07B05">
              <w:rPr>
                <w:bCs/>
                <w:sz w:val="20"/>
                <w:szCs w:val="20"/>
              </w:rPr>
              <w:t>защита проекта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bCs/>
                <w:sz w:val="20"/>
                <w:szCs w:val="20"/>
              </w:rPr>
              <w:t>повышение профессиональных компетенций педагогов в вопросах комплексной безопасности в соотношении к молодежной среде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8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13-14 апреля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Старшие воспитатели, воспитатели ДОО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fa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Формирование финансовой  грамотности дошкольников.</w:t>
            </w:r>
          </w:p>
          <w:p w:rsidR="00D07B05" w:rsidRPr="00D07B05" w:rsidRDefault="00D07B05" w:rsidP="00C43EA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color w:val="000000"/>
                <w:sz w:val="20"/>
                <w:szCs w:val="20"/>
              </w:rPr>
              <w:t>значени</w:t>
            </w:r>
            <w:r w:rsidR="00EB3C44">
              <w:rPr>
                <w:color w:val="000000"/>
                <w:sz w:val="20"/>
                <w:szCs w:val="20"/>
              </w:rPr>
              <w:t>е</w:t>
            </w:r>
            <w:r w:rsidRPr="00D07B05">
              <w:rPr>
                <w:color w:val="000000"/>
                <w:sz w:val="20"/>
                <w:szCs w:val="20"/>
              </w:rPr>
              <w:t xml:space="preserve"> финансовой грамотности в дошкольном возрасте;  расширение знаний педагогов в области экономики и финансовой грамотности; развить умения правильно анализировать и своевременно использовать опыт окружающих в финансовой сфере. </w:t>
            </w:r>
          </w:p>
          <w:p w:rsidR="00D07B05" w:rsidRPr="00D07B05" w:rsidRDefault="00D07B05" w:rsidP="00C43EA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Форма контроля</w:t>
            </w:r>
            <w:r w:rsidRPr="00D07B05">
              <w:rPr>
                <w:bCs/>
                <w:sz w:val="20"/>
                <w:szCs w:val="20"/>
              </w:rPr>
              <w:t xml:space="preserve">: зачет, защита </w:t>
            </w:r>
            <w:r w:rsidRPr="00D07B05">
              <w:rPr>
                <w:color w:val="242424"/>
                <w:sz w:val="20"/>
                <w:szCs w:val="20"/>
              </w:rPr>
              <w:t xml:space="preserve">игровых образовательных ситуаций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профессиональных компетенций в области финансовой грамотности 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fa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20-22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Тумайкина Ю.В.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Ховалыг А.В.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86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– логопеды, учителя – дефектологи  ДОО, ОО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 информационные технологии и методики организации логопедической помощи детям с особыми потребностями в развитии речи.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современные коррекционные технологии в практике педагогической деятельности. П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роектирование рабочей программы учителя-логопеда; дифференциальная диагностика речевых нарушений; особенности логопедической работы с дошкольниками и школьниками, имеющими общее недоразвитие речи (ОНР)</w:t>
            </w:r>
          </w:p>
          <w:p w:rsid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зачет</w:t>
            </w:r>
          </w:p>
          <w:p w:rsidR="00C43EA3" w:rsidRPr="00D07B05" w:rsidRDefault="00C43EA3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п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овышение профессиональной компетентности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в вопросах коррекционно-развивающей работы учителя-логопеда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13-15 мая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Суму Б.В.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Педагоги дополнительного образования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отдыха и оздоровления детей в летнем лагере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color w:val="666666"/>
                <w:sz w:val="20"/>
                <w:szCs w:val="20"/>
                <w:shd w:val="clear" w:color="auto" w:fill="FFFFFF"/>
              </w:rPr>
              <w:t>д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етский оздоровительный лагерь (ДОЛ): организация, содержание деятельности, нормативно-правовые основы. Педагогический коллектив ДОЛ. Временный детский коллектив и его особенности. Логика развития лагерной смены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повышение профессиональных компетенций педагогов в вопросах организации летнего оздоровительного отдыха детей и подростков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18-20 мая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Суктермаа Л.К.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Старшие воспитатели, воспитатели ДОО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и содержание работы с детьми от 2 месяцев до 3 лет в условиях реализации ФГОС ДО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организации общения и взаимодействия с детьми от 2 месяцев до 3 лет; новый метод организации образовательной деятельности детей младенческого и раннего возрастов − метод элементарных игровых действий; педагогические пробы по организации игровых действий с детьми в группах от 2 месяцев до 3 лет.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профессиональных компетенций педагогов в вопросах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различных видов деятельности детьми от 2 месяцев до 3 лет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1-3 июня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Ховалыг А.В.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педагоги, работающие с детьми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Организация текущего контроля успеваемости учащихся и промежуточной аттестации НОО.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современные законодательные и нормативные акты в сфере образования; достижение личностных, метапредметных и предметных результатов; организация объективной  оценки достижения планируемых результатов основной образовательной  программы начального общего образования.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практические  умения  в части применения объективной оценки планируемых результатов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24-26 августа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Суму Б.В.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74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старшие воспитатели, педагоги  ДОО,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доп. образования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Особенности организации предоставления услуг психолого-педагогической, методической и консультативной помощи родителям (законным представителям) детей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предоставления, содержание и виды услуг психолого-педагогической, методической и консультативной помощи, стандарты предоставления услуг, организационные условия для оказания психолого-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педагогической, методической и консультативной помощи родителям (законным представителям) детей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Форма контроля: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профессиональных компетенций педагогов в вопросах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организации процесса оказания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7-8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74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rFonts w:eastAsia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Классные руководители, социальные педагоги, педагоги-психологи.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Профилактика правонарушений и употребления ПАВ в подростковой и молодежной среде 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причины, способствующие совершению правонарушений, вредные привычки (курение, алкоголизм, наркомания), виды юридической ответственности при правонарушениях.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Форма контроля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: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педагогов и специалистов ОО в вопросах коррекции и профилактики девиантного и аддиктивного поведения несовершеннолетних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rFonts w:eastAsia="Times New Roman"/>
                <w:sz w:val="20"/>
                <w:szCs w:val="20"/>
              </w:rPr>
            </w:pPr>
            <w:r w:rsidRPr="00D07B05">
              <w:rPr>
                <w:rFonts w:eastAsia="Times New Roman"/>
                <w:sz w:val="20"/>
                <w:szCs w:val="20"/>
              </w:rPr>
              <w:t>Суктермаа Л.К.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both"/>
              <w:rPr>
                <w:rFonts w:eastAsia="Times New Roman"/>
                <w:bCs/>
                <w:spacing w:val="-1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73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Смешанное обучение в начальной школе (на примере использования образовательной онлайн платформы Яндекс. Учебник)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освоение платформы Яндекс. Учебник; проецирование уроков с использованием основных моделей смешанного обучения (перевернутый класс и ротация станций) с использованием возможностей образовательной онлайн платформы Яндекс. Учебник.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sz w:val="20"/>
                <w:szCs w:val="20"/>
              </w:rPr>
              <w:t>защита проектов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bCs/>
                <w:sz w:val="20"/>
                <w:szCs w:val="20"/>
              </w:rPr>
              <w:t>овладение практическими навыками работы</w:t>
            </w:r>
            <w:r w:rsidR="00350482">
              <w:rPr>
                <w:bCs/>
                <w:sz w:val="20"/>
                <w:szCs w:val="20"/>
              </w:rPr>
              <w:t xml:space="preserve"> </w:t>
            </w:r>
            <w:r w:rsidRPr="00D07B05">
              <w:rPr>
                <w:color w:val="000000"/>
                <w:sz w:val="20"/>
                <w:szCs w:val="20"/>
              </w:rPr>
              <w:t>с платформой Яндекс. Учебник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23-25 сентября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Тумайкина Ю.В.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Монгул-оол Ч.Б.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A57D3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ДОО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Создание условий для развития инициативности и самостоятельности дошкольников в детском саду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образовательных условий становления инициативности дошкольников, развитие игры дошкольников; организация предметно-пространственной среды; работа с детским интересом.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: зачет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профессиональных компетенций педагогов в вопросах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становления инициативности, детский интересов</w:t>
            </w:r>
            <w:r w:rsidR="00350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дошкольников, современных педагогических технологий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5-7 октября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07B05" w:rsidRPr="00D07B05" w:rsidTr="002D345B">
        <w:trPr>
          <w:trHeight w:val="286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rFonts w:eastAsia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eastAsia="Times New Roman"/>
                <w:bCs/>
                <w:spacing w:val="-1"/>
                <w:sz w:val="20"/>
                <w:szCs w:val="20"/>
              </w:rPr>
              <w:t>Заместители  директоров по ВР, классные руководители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D07B05">
              <w:rPr>
                <w:b/>
                <w:color w:val="000000"/>
                <w:sz w:val="20"/>
                <w:szCs w:val="20"/>
              </w:rPr>
              <w:t>Методические и организационные особенности воспитательной работы в современной ОО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color w:val="000000"/>
                <w:sz w:val="20"/>
                <w:szCs w:val="20"/>
                <w:shd w:val="clear" w:color="auto" w:fill="FFFFFF"/>
              </w:rPr>
              <w:t xml:space="preserve">новые подходы, методы и приемы работы в реализации основных педагогических процессов воспитания в </w:t>
            </w:r>
            <w:r w:rsidRPr="00D07B0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современных изменяющихся условиях.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Форма контроля</w:t>
            </w:r>
            <w:r w:rsidRPr="00D07B05">
              <w:rPr>
                <w:bCs/>
                <w:sz w:val="20"/>
                <w:szCs w:val="20"/>
              </w:rPr>
              <w:t>: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профессиональных компетенций педагогов в вопросах методики и организации воспитательной работы в школе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12-13 октября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16часов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Суктермаа Л.К.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Всероссийские проверочные работы: особенности конструирования заданий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всероссийские проверочные работы – новая процедура оценки качества общего образования. Информационная готовность. Предметная готовность. Психологическая готовность. Программа по подготовке к ВПР. Разбор заданий высокого и повышенного уровней сложности ВПР; анализ проблемных заданий разного уровня сложности;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получение теоретических знаний и практических навыков по подготовке учащихся начальной школы к ВПР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tabs>
                <w:tab w:val="left" w:pos="9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19-21 октября </w:t>
            </w:r>
          </w:p>
          <w:p w:rsidR="00D07B05" w:rsidRPr="00D07B05" w:rsidRDefault="00D07B05" w:rsidP="00065946">
            <w:pPr>
              <w:tabs>
                <w:tab w:val="left" w:pos="9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24 часа</w:t>
            </w:r>
          </w:p>
          <w:p w:rsidR="00D07B05" w:rsidRPr="00D07B05" w:rsidRDefault="00D07B05" w:rsidP="00065946">
            <w:pPr>
              <w:tabs>
                <w:tab w:val="left" w:pos="9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Суму Б.В.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Педагоги-психологи ОО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Профилактика и психолого-педагогическая коррекция аутодеструктивного поведения учащихся в рамках ОО</w:t>
            </w:r>
          </w:p>
          <w:p w:rsidR="00D07B05" w:rsidRPr="00D07B05" w:rsidRDefault="00D07B05" w:rsidP="0006594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Style w:val="c0"/>
                <w:sz w:val="20"/>
                <w:szCs w:val="20"/>
              </w:rPr>
              <w:t>организация психолого-педагогического сопровождения подростков, склонных к аутодеструктивности. Развитие стрессоустойчивости, сохранение и укрепление психического здоровья обучающихся в рамках ОО</w:t>
            </w:r>
            <w:r w:rsidRPr="00D07B05">
              <w:rPr>
                <w:rStyle w:val="c0"/>
                <w:szCs w:val="20"/>
              </w:rPr>
              <w:t>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: тестирование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sz w:val="20"/>
                <w:szCs w:val="20"/>
              </w:rPr>
              <w:t xml:space="preserve"> повышение профессиональной компетентности педагогов в вопросах решения проблем профилактики аутодеструктивного поведения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02-03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9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– логопеды, учителя- дефектологи ДОО, ОО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 подходы к организации коррекционно-развивающей работы учителя-логопеда образовательной организации в условиях ФГОС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современные коррекционные технологии в практике педагогической деятельности. П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роектирование рабочей программы учителя-логопеда; дифференциальная диагностика речевых нарушений; особенности логопедической работы с дошкольниками и школьниками, имеющими общее недоразвитие речи (ОНР)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профессиональной компетентности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в вопросах коррекционно-развивающей работы учителя-логопеда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9-11 ноября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Ховалыг А.В.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349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Учителя начальных классов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Конструирование заданий, направленных на развитие логических познавательных универсальных учебных действий младших школьников.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понимание способов развития логических универсальных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учебных действий через призму содержания преподаваемой дисциплины; слушатели оценят достоинства и недостатки данной технологии через практическую деятельность по освоению способов включения электронных форм учебников в образовательный процесс на уровне начального общего образования.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: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профессиональных компетенций педагогов в вопросах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 логических познавательных универсальных учебных действий младших школьников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lastRenderedPageBreak/>
              <w:t xml:space="preserve">23-25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ОО, педагоги-психологи, логопеды дефектологи.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Технологии инклюзивного образования в условиях реализации ФГОС ОО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В программе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основные понятия инклюзии.  Разработка моделей интеграции детей с ОВЗ. Принципы построения инклюзивной образовательной среды. Модели и технологии психолого-педагогического сопровождения детей с ограниченными возможностями здоровья и их родителей в условиях инклюзивного образования, основные направления коррекционно-педагогической работы. Технологии диагностики личностных достижений детей с ОВЗ.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Форма контроля: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Ожидаемые результаты: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повышение профессиональной компетентности педагогов ОО по вопросам инклюзивного образования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30 ноября-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02 декабря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Тумайкина Ю.В.</w:t>
            </w:r>
          </w:p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Суму Б.В.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53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дополнительного образования ДОО, НОО</w:t>
            </w:r>
          </w:p>
        </w:tc>
        <w:tc>
          <w:tcPr>
            <w:tcW w:w="404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Методологические аспекты обучения детей игре в шахматы в рамках реализации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методы, технологии, приемы, принципы обучения детей игре в шахматы в дошкольной образовательной организации;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и методы работы с участниками образовательного процесса; дополнительная образовательная программа по обучению детей игре в шахматы.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Форма контроля: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повышение профессиональной компетентности в овладении методиками и технологиями игры в шахматы</w:t>
            </w:r>
          </w:p>
        </w:tc>
        <w:tc>
          <w:tcPr>
            <w:tcW w:w="132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14-16 декабря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часа</w:t>
            </w:r>
          </w:p>
        </w:tc>
        <w:tc>
          <w:tcPr>
            <w:tcW w:w="180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Ховалыг А.В.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Pr="004D5540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07B05">
        <w:rPr>
          <w:rFonts w:ascii="Times New Roman" w:eastAsia="Calibri" w:hAnsi="Times New Roman" w:cs="Times New Roman"/>
          <w:b/>
          <w:sz w:val="20"/>
          <w:szCs w:val="20"/>
        </w:rPr>
        <w:t xml:space="preserve"> СЕМИНАРЫ</w:t>
      </w: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32"/>
        <w:gridCol w:w="1605"/>
        <w:gridCol w:w="4536"/>
        <w:gridCol w:w="1411"/>
        <w:gridCol w:w="1565"/>
      </w:tblGrid>
      <w:tr w:rsidR="00D07B05" w:rsidRPr="00D07B05" w:rsidTr="002D345B">
        <w:trPr>
          <w:trHeight w:val="568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программы, аннотация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rPr>
          <w:trHeight w:val="568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Старшие воспитатели, воспитатели ДОО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 и методика обучения тувинской речи детей дошкольного возраста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педагогические условия, способствующие развитию речи детей; современные тенденции речевого развития дошкольников, образовательные программы, направленные на речевое развитие детей; развивающая речевая среда, условия для практического овладения детьми речевыми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умениями и навыками в соответствии с ФГОС ДО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10 января</w:t>
            </w: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Суму Б.В.</w:t>
            </w:r>
          </w:p>
        </w:tc>
      </w:tr>
      <w:tr w:rsidR="00D07B05" w:rsidRPr="00D07B05" w:rsidTr="002D345B">
        <w:trPr>
          <w:trHeight w:val="568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руководители, социальные педагоги, психологи. 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аутодеструктивного поведения среди несовершеннолетних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знаний в области профилактики аутодеструктивности среди детей и подростков. Подходы к организации коррекционной деятельности в условиях образовательной организации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29 января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</w:tc>
      </w:tr>
      <w:tr w:rsidR="00D07B05" w:rsidRPr="00D07B05" w:rsidTr="002D345B">
        <w:trPr>
          <w:trHeight w:val="568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руководители, социальные педагоги, психологи. 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навыков безопасного поведения у несовершеннолетних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педагогических условий формирования в условиях общеобразовательной школы готовности подростков к безопасному поведению в повседневной жизни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12 февраля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Суктермаа Л.К.</w:t>
            </w:r>
          </w:p>
        </w:tc>
      </w:tr>
      <w:tr w:rsidR="00D07B05" w:rsidRPr="00D07B05" w:rsidTr="002D345B">
        <w:trPr>
          <w:trHeight w:val="568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 ОО, педагоги-психологи СПО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Личностно-профессиональная готовность педагогов к участию в конкурсе профессионального мастерства «Лучший педагог – психолог Республики Тыва – 2020 года» (с номинацией «Лучший педагог-психолог СПО РТ»)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методическая помощь в подготовке к конкурсу профессионального мастерства «Лучший педагог-психолог Республики Тыва – 2020 года»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26 февраля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Тумайкина Ю.В.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</w:tc>
      </w:tr>
      <w:tr w:rsidR="00D07B05" w:rsidRPr="00D07B05" w:rsidTr="002D345B">
        <w:trPr>
          <w:trHeight w:val="568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Segoe UI Symbol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Методисты УО, руководители ОО, участники конкурса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Личностно-профессиональная готовность педагога к участию в конкурсе профессионального мастерства «Воспитатель года».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теоретические основы подготовки участников конкурса к конкурсным заданиям. Особенности конкурсных заданий и критерии их оценивания, требования к оформлению материалов, представляемых к конкурсу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26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Тумайкина Ю.В.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Ооржак Б.Б.</w:t>
            </w:r>
          </w:p>
        </w:tc>
      </w:tr>
      <w:tr w:rsidR="00D07B05" w:rsidRPr="00D07B05" w:rsidTr="002D345B">
        <w:trPr>
          <w:trHeight w:val="273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–логопеды, учителя-дефектологи 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 методы коррекционной работы с детьми с ОВЗ в ОО в соответствии с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современные коррекционные технологии в практике педагогической деятельности; дифференциальная диагностика речевых нарушений; конструировании занятий для детей с речевыми нарушениями с учетом возрастных и индивидуальных особенностей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18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Ховалыг А.В.</w:t>
            </w:r>
          </w:p>
        </w:tc>
      </w:tr>
      <w:tr w:rsidR="00D07B05" w:rsidRPr="00D07B05" w:rsidTr="002D345B">
        <w:trPr>
          <w:trHeight w:val="568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ДОО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350482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Развитие психомоторики у детей дошкольного возраста с использованием современных развивающих игровых средств</w:t>
            </w: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образовательного процесса на основе применения современных развивающих игровых средств; специфику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tabs>
                <w:tab w:val="left" w:pos="450"/>
                <w:tab w:val="center" w:pos="84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Ооржак Б.Б.</w:t>
            </w:r>
          </w:p>
        </w:tc>
      </w:tr>
      <w:tr w:rsidR="00D07B05" w:rsidRPr="00D07B05" w:rsidTr="002D345B">
        <w:trPr>
          <w:trHeight w:val="414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Теория и практика подготовки учащихся 4-х классов к ВПР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всероссийские проверочные работы – новая процедура оценки качества общего образования. Информационная готовность. Предметная готовность Психологическая готовность. Программа по подготовке к ВПР. Разбор заданий высокого и повышенного уровней сложности ВПР; анализ проблемных заданий разного уровня сложности 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апреля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Суму Б.В.</w:t>
            </w:r>
          </w:p>
        </w:tc>
      </w:tr>
      <w:tr w:rsidR="00D07B05" w:rsidRPr="00D07B05" w:rsidTr="002D345B">
        <w:trPr>
          <w:trHeight w:val="414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руководители, социальные педагоги, психологи. 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мероприятий по профилактике правонарушений в условиях образовательной организации.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знаний в области профилактики отклоняющегося поведения обучающихся. Подходы к организации профилактической деятельности в условиях образовательной организации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22 апреля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</w:tc>
      </w:tr>
      <w:tr w:rsidR="00D07B05" w:rsidRPr="00D07B05" w:rsidTr="002D345B">
        <w:trPr>
          <w:trHeight w:val="414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Учителя-логопеды, учителя-дефектологи 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Коррекционно-педагогическая помощь детям с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ОВЗ в соответствии с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разработка программы коррекционно-развивающей работы в ОО в условиях ФГОС</w:t>
            </w:r>
            <w:r w:rsidR="0035048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профессиональной компетентности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в вопросах коррекционно-развивающей работы учителя-логопеда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29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Суктермаа Л.К.</w:t>
            </w:r>
          </w:p>
        </w:tc>
      </w:tr>
      <w:tr w:rsidR="00D07B05" w:rsidRPr="00D07B05" w:rsidTr="002D345B">
        <w:trPr>
          <w:trHeight w:val="414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ДОО 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Особенности организации предоставления услуг психолого-педагогической, методической и консультативной помощи родителям (законным представителям) детей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порядка предоставления, содержания и видов услуг психолого-педагогической, методической и консультативной помощи, стандарты предоставления услуг, организационные условия для оказания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20 мая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Суму Б.Б.</w:t>
            </w:r>
          </w:p>
        </w:tc>
      </w:tr>
      <w:tr w:rsidR="00D07B05" w:rsidRPr="00D07B05" w:rsidTr="002D345B">
        <w:trPr>
          <w:trHeight w:val="414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Младшие воспитатели ДОО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младшего воспитателя ДОО. Организация режимных моментов в условиях реализации ФГОС ДО.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дошкольной педагогики.  Основы дошкольной психологии. Основы гигиены детей дошкольного возраста.  Санитарные нормы и правила в сфере дошкольного образования Содержание деятельности помощника воспитателя. Оказание доврачебной медицинской помощи. Основные навыки помощника воспитателя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 мая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Ооржак Б.Б.</w:t>
            </w:r>
          </w:p>
        </w:tc>
      </w:tr>
      <w:tr w:rsidR="00D07B05" w:rsidRPr="00D07B05" w:rsidTr="002D345B">
        <w:trPr>
          <w:trHeight w:val="414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по воспитательной работе, классные руководители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Психолого-педагогическая поддержка семей, находящихся в трудной жизненной ситуации</w:t>
            </w:r>
          </w:p>
          <w:p w:rsidR="00D07B05" w:rsidRPr="00D07B05" w:rsidRDefault="00D07B05" w:rsidP="00065946">
            <w:pPr>
              <w:pStyle w:val="a8"/>
              <w:spacing w:before="0" w:after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В программе</w:t>
            </w:r>
            <w:r w:rsidRPr="00D07B05">
              <w:rPr>
                <w:sz w:val="20"/>
                <w:szCs w:val="20"/>
              </w:rPr>
              <w:t>: оказание педагогической поддержки семьям, находящимся в трудной жизненной ситуации в условиях образовательной организации. Использование современных технологий воспитания и социализации в работе с семьей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09 сентября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.Кызыл</w:t>
            </w: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Суктермаа Л.К.</w:t>
            </w:r>
          </w:p>
        </w:tc>
      </w:tr>
      <w:tr w:rsidR="00D07B05" w:rsidRPr="00D07B05" w:rsidTr="002D345B">
        <w:trPr>
          <w:trHeight w:val="556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Старшие воспитатели, инструкторы по ФИЗО ДОО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«Хуреш» в детские сады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технике и приёмам борьбы «Хуреш»; изучение методики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и национальных традиций тувинской национальной борьбы «Хуреш» на начальном этапе подготовки детей дошкольного возраста с участием</w:t>
            </w:r>
            <w:r w:rsidR="00350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ДОО и семьи.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</w:tc>
      </w:tr>
      <w:tr w:rsidR="00D07B05" w:rsidRPr="00D07B05" w:rsidTr="00350482">
        <w:trPr>
          <w:trHeight w:val="841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ДОО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Методологические аспекты обучения детей игре в шахматы в рамках реализации ФГОС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шахматы как средство личностного и интеллектуального развития дошкольников; методы, технологии, приемы, принципы обучения детей игре в шахматы в дошкольной образовательной организации;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формы и методы работы с участниками образовательного процесса; дополнительная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образовательная программа по обучению детей игре в шахматы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Ховалыг А.В.</w:t>
            </w:r>
          </w:p>
        </w:tc>
      </w:tr>
      <w:tr w:rsidR="00D07B05" w:rsidRPr="00D07B05" w:rsidTr="002D345B">
        <w:trPr>
          <w:trHeight w:val="416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Использование электронных учебников в начальной школе.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инновационное развитие электронного обучения, сопровождение его интеграции, формирование индивидуальных траекторий обучения, создание необходимых условий для развития цифровой образовательной среды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3  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Ооржак Б.Б.</w:t>
            </w:r>
          </w:p>
        </w:tc>
      </w:tr>
      <w:tr w:rsidR="00D07B05" w:rsidRPr="00D07B05" w:rsidTr="002D345B">
        <w:trPr>
          <w:trHeight w:val="1266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ДОО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Цифровой формат работы в системе дошкольного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цифровые технологии в дошкольном образовании</w:t>
            </w:r>
            <w:r w:rsidR="00350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преимущества игрового обучения с помощью современного цифрового оборудования; совмещение тради</w:t>
            </w:r>
            <w:r w:rsidR="00350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ционных и инновационных методик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работы с детьми дошкольного возраста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18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Суктермаа Л.К.</w:t>
            </w:r>
          </w:p>
        </w:tc>
      </w:tr>
      <w:tr w:rsidR="00D07B05" w:rsidRPr="00D07B05" w:rsidTr="002D345B">
        <w:trPr>
          <w:trHeight w:val="1266"/>
        </w:trPr>
        <w:tc>
          <w:tcPr>
            <w:tcW w:w="532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0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ОО</w:t>
            </w:r>
          </w:p>
        </w:tc>
        <w:tc>
          <w:tcPr>
            <w:tcW w:w="453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Психолого-педагогическая реабилитация детско-подростковой депрессии, агрессии </w:t>
            </w:r>
            <w:r w:rsidRPr="00D07B05">
              <w:rPr>
                <w:rFonts w:eastAsia="Andale Sans UI"/>
                <w:b/>
                <w:kern w:val="1"/>
                <w:sz w:val="20"/>
                <w:szCs w:val="20"/>
              </w:rPr>
              <w:t>в условиях школьной среды</w:t>
            </w:r>
          </w:p>
          <w:p w:rsidR="00D07B05" w:rsidRPr="00D07B05" w:rsidRDefault="00D07B05" w:rsidP="00065946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bCs/>
                <w:sz w:val="20"/>
                <w:szCs w:val="20"/>
              </w:rPr>
              <w:t xml:space="preserve">возрастные проявления агрессии, депрессии. Природа, </w:t>
            </w:r>
            <w:r w:rsidRPr="00D07B05">
              <w:rPr>
                <w:sz w:val="20"/>
                <w:szCs w:val="20"/>
              </w:rPr>
              <w:t xml:space="preserve">виды и их формы  </w:t>
            </w:r>
          </w:p>
          <w:p w:rsidR="00D07B05" w:rsidRPr="00D07B05" w:rsidRDefault="00D07B05" w:rsidP="00065946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Fonts w:eastAsia="Andale Sans UI"/>
                <w:b/>
                <w:kern w:val="1"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Психолого-педагогическая коррекция агрессии в рамках ОО.</w:t>
            </w:r>
            <w:r w:rsidR="004D5540">
              <w:rPr>
                <w:sz w:val="20"/>
                <w:szCs w:val="20"/>
              </w:rPr>
              <w:t xml:space="preserve"> </w:t>
            </w:r>
            <w:r w:rsidRPr="00D07B05">
              <w:rPr>
                <w:sz w:val="20"/>
                <w:szCs w:val="20"/>
              </w:rPr>
              <w:t>Система работа по поддержке подростков и их родителей</w:t>
            </w:r>
          </w:p>
        </w:tc>
        <w:tc>
          <w:tcPr>
            <w:tcW w:w="141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24 ноября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Монгул-оол Ч.Б.</w:t>
            </w:r>
          </w:p>
        </w:tc>
      </w:tr>
    </w:tbl>
    <w:p w:rsidR="00D07B05" w:rsidRPr="004D5540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МОДУЛЬНОЕ ОБУЧЕНИЕ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«Методическое обеспечение образовательной деятельности ДОО (в соответствии с требованиями ФГОС)»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</w:rPr>
        <w:t>(48 часов)</w:t>
      </w:r>
    </w:p>
    <w:p w:rsidR="00D07B05" w:rsidRPr="00D07B05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</w:rPr>
        <w:t>Цель: повышение квалификации педагогических работников с частичным отрывом от производства.</w:t>
      </w:r>
    </w:p>
    <w:p w:rsidR="00D07B05" w:rsidRPr="00D07B05" w:rsidRDefault="00D07B05" w:rsidP="004D5540">
      <w:pPr>
        <w:tabs>
          <w:tab w:val="left" w:pos="142"/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07B05">
        <w:rPr>
          <w:rFonts w:ascii="Times New Roman" w:eastAsia="Times New Roman" w:hAnsi="Times New Roman" w:cs="Times New Roman"/>
        </w:rPr>
        <w:t>Слушатели модульной формы обучения проходят обучение на базе Института в установленные сроки (2 дня в месяц). По окончании каждого образовательного модуля слушатели выполняют контрольную или тестовую работу. Итоговой формой контроля являются разработанные слушателем методические материалы.</w:t>
      </w:r>
    </w:p>
    <w:p w:rsidR="00D07B05" w:rsidRPr="00D07B05" w:rsidRDefault="00D07B05" w:rsidP="004D5540">
      <w:pPr>
        <w:tabs>
          <w:tab w:val="left" w:pos="142"/>
          <w:tab w:val="left" w:pos="9088"/>
          <w:tab w:val="left" w:pos="9356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07B05">
        <w:rPr>
          <w:rFonts w:ascii="Times New Roman" w:eastAsia="Times New Roman" w:hAnsi="Times New Roman" w:cs="Times New Roman"/>
        </w:rPr>
        <w:t>После прохождения итогового контроля знаний выдается удостоверение установленного образца.</w:t>
      </w: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85"/>
        <w:gridCol w:w="1768"/>
        <w:gridCol w:w="3921"/>
        <w:gridCol w:w="1477"/>
        <w:gridCol w:w="1722"/>
      </w:tblGrid>
      <w:tr w:rsidR="00D07B05" w:rsidRPr="00D07B05" w:rsidTr="002D345B">
        <w:trPr>
          <w:trHeight w:val="837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rPr>
          <w:trHeight w:val="494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ДО</w:t>
            </w: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Модуль 1: </w:t>
            </w: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Духовно-нравственное развитие и воспитание обучающихся в условиях реализации ФГОС ДО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подготовки и повышения квалификации по вопросам духовно-нравственного развития и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воспитания детей дошкольного возраста в условиях реализации ФГОС ДОО</w:t>
            </w: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23-24 января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69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ДО</w:t>
            </w: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Модуль 2: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Дополнительное образование детей 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 контексте ФГОС дошкольного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детей: художественно-эстетическое развитие;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образование детей: познавательно-речевое развитие; Интеграция дошкольного 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дополнительного образования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 контексте ФГОС</w:t>
            </w: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20-21 февраля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494"/>
        </w:trPr>
        <w:tc>
          <w:tcPr>
            <w:tcW w:w="60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0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ДО</w:t>
            </w:r>
          </w:p>
        </w:tc>
        <w:tc>
          <w:tcPr>
            <w:tcW w:w="433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Модуль 3: Развитие речи дошкольников как необходимое условие успешного личностного развития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сновные понятия науки о языке, необходимые для организации работы по развитию речи ребенка; ознакомление с  новыми подходами в работе по развитию речи с дошкольниками; овладение практическими приемами в виде игр и упражнений по развитию речи детей на разных возрастных этапах дошкольного периода</w:t>
            </w:r>
          </w:p>
        </w:tc>
        <w:tc>
          <w:tcPr>
            <w:tcW w:w="157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26-27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32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Ооржак Б.Б.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7B05">
        <w:rPr>
          <w:rFonts w:ascii="Times New Roman" w:eastAsia="Times New Roman" w:hAnsi="Times New Roman" w:cs="Times New Roman"/>
          <w:b/>
          <w:sz w:val="20"/>
          <w:szCs w:val="20"/>
        </w:rPr>
        <w:t>КОНСУЛЬТАЦИИ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71"/>
        <w:gridCol w:w="2490"/>
        <w:gridCol w:w="3388"/>
        <w:gridCol w:w="1381"/>
        <w:gridCol w:w="1678"/>
      </w:tblGrid>
      <w:tr w:rsidR="00D07B05" w:rsidRPr="00D07B05" w:rsidTr="002D345B">
        <w:trPr>
          <w:trHeight w:val="1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4D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07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Всероссийские проверочные работы: особенности конструирования заданий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21 января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Суму Б.Б.</w:t>
            </w:r>
          </w:p>
        </w:tc>
      </w:tr>
      <w:tr w:rsidR="00D07B05" w:rsidRPr="00D07B05" w:rsidTr="002D345B">
        <w:trPr>
          <w:trHeight w:val="494"/>
        </w:trPr>
        <w:tc>
          <w:tcPr>
            <w:tcW w:w="5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спец.образования</w:t>
            </w:r>
          </w:p>
        </w:tc>
        <w:tc>
          <w:tcPr>
            <w:tcW w:w="351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4D5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педагогов спец.образования в условиях реализации ФГОС ОВЗ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21 января</w:t>
            </w:r>
          </w:p>
        </w:tc>
        <w:tc>
          <w:tcPr>
            <w:tcW w:w="145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Ховалыг А.В.</w:t>
            </w:r>
          </w:p>
        </w:tc>
      </w:tr>
    </w:tbl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7B05">
        <w:rPr>
          <w:rFonts w:ascii="Times New Roman" w:eastAsia="Times New Roman" w:hAnsi="Times New Roman" w:cs="Times New Roman"/>
          <w:b/>
          <w:sz w:val="20"/>
          <w:szCs w:val="20"/>
        </w:rPr>
        <w:t>СТАЖИРОВКА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5"/>
        <w:gridCol w:w="1944"/>
        <w:gridCol w:w="4047"/>
        <w:gridCol w:w="1309"/>
        <w:gridCol w:w="1678"/>
      </w:tblGrid>
      <w:tr w:rsidR="00D07B05" w:rsidRPr="00D07B05" w:rsidTr="002D345B">
        <w:trPr>
          <w:trHeight w:val="1"/>
        </w:trPr>
        <w:tc>
          <w:tcPr>
            <w:tcW w:w="49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94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404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</w:tc>
        <w:tc>
          <w:tcPr>
            <w:tcW w:w="16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Место проведени, ответственные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827"/>
        </w:trPr>
        <w:tc>
          <w:tcPr>
            <w:tcW w:w="49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Педагогические работники ДО</w:t>
            </w:r>
          </w:p>
        </w:tc>
        <w:tc>
          <w:tcPr>
            <w:tcW w:w="404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4D5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аспекты деятельности педагогов ДОО в условиях реализации требований ФГОС ДО</w:t>
            </w: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3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г.        72ч.</w:t>
            </w:r>
          </w:p>
        </w:tc>
        <w:tc>
          <w:tcPr>
            <w:tcW w:w="16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За пределы РТ</w:t>
            </w:r>
          </w:p>
        </w:tc>
      </w:tr>
      <w:tr w:rsidR="00D07B05" w:rsidRPr="00D07B05" w:rsidTr="002D345B">
        <w:trPr>
          <w:trHeight w:val="827"/>
        </w:trPr>
        <w:tc>
          <w:tcPr>
            <w:tcW w:w="49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</w:rPr>
              <w:t>Педагоги-психологи ОО</w:t>
            </w:r>
          </w:p>
        </w:tc>
        <w:tc>
          <w:tcPr>
            <w:tcW w:w="4047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4D5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Методическая помощь  в создании системы воспитательной работы</w:t>
            </w:r>
          </w:p>
        </w:tc>
        <w:tc>
          <w:tcPr>
            <w:tcW w:w="1309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2020 г.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72ч.</w:t>
            </w:r>
          </w:p>
        </w:tc>
        <w:tc>
          <w:tcPr>
            <w:tcW w:w="167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За пределы РТ</w:t>
            </w:r>
          </w:p>
        </w:tc>
      </w:tr>
    </w:tbl>
    <w:p w:rsidR="00D07B05" w:rsidRPr="004D5540" w:rsidRDefault="00D07B05" w:rsidP="00065946">
      <w:pPr>
        <w:tabs>
          <w:tab w:val="left" w:pos="142"/>
          <w:tab w:val="left" w:pos="9088"/>
          <w:tab w:val="left" w:pos="9656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II. ОРГАНИЗАЦИОННО-МЕТОДИЧЕСКИЕ МЕРОПРИЯТИЯ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КОНКУРСЫ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Всероссийский конкурс «Учитель года Республики Тыва – 2020»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t>Сроки проведения</w:t>
      </w:r>
      <w:r w:rsidRPr="004D5540">
        <w:rPr>
          <w:rFonts w:ascii="Times New Roman" w:eastAsia="Calibri" w:hAnsi="Times New Roman" w:cs="Times New Roman"/>
          <w:sz w:val="24"/>
          <w:szCs w:val="24"/>
        </w:rPr>
        <w:t>: 6-11 апреля 2020 г. (республиканский этап)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t>Категория участников</w:t>
      </w:r>
      <w:r w:rsidRPr="004D5540">
        <w:rPr>
          <w:rFonts w:ascii="Times New Roman" w:eastAsia="Calibri" w:hAnsi="Times New Roman" w:cs="Times New Roman"/>
          <w:sz w:val="24"/>
          <w:szCs w:val="24"/>
        </w:rPr>
        <w:t>: учителя начальных классов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498"/>
          <w:tab w:val="left" w:pos="9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t xml:space="preserve">Цель конкурса: </w:t>
      </w:r>
      <w:r w:rsidRPr="004D5540">
        <w:rPr>
          <w:rFonts w:ascii="Times New Roman" w:eastAsia="Calibri" w:hAnsi="Times New Roman" w:cs="Times New Roman"/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Ответственные: Тумайкина Ю.В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., Суму Б.В, Ооржак Б.Б., Ховалыг А.В.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Республиканский этап всероссийского конкурса 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– 2020»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356"/>
          <w:tab w:val="left" w:pos="9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t>Сроки проведения</w:t>
      </w:r>
      <w:r w:rsidRPr="004D5540">
        <w:rPr>
          <w:rFonts w:ascii="Times New Roman" w:eastAsia="Calibri" w:hAnsi="Times New Roman" w:cs="Times New Roman"/>
          <w:sz w:val="24"/>
          <w:szCs w:val="24"/>
        </w:rPr>
        <w:t>: 6-11 апреля 2020 г.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356"/>
          <w:tab w:val="left" w:pos="9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t>Категория участников</w:t>
      </w:r>
      <w:r w:rsidRPr="004D5540">
        <w:rPr>
          <w:rFonts w:ascii="Times New Roman" w:eastAsia="Calibri" w:hAnsi="Times New Roman" w:cs="Times New Roman"/>
          <w:sz w:val="24"/>
          <w:szCs w:val="24"/>
        </w:rPr>
        <w:t xml:space="preserve">: победители муниципального этапа конкурса профессионального 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356"/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sz w:val="24"/>
          <w:szCs w:val="24"/>
        </w:rPr>
        <w:t>мастерства «Воспитатель года 2020»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356"/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Цель конкурса: </w:t>
      </w:r>
      <w:r w:rsidRPr="004D5540">
        <w:rPr>
          <w:rFonts w:ascii="Times New Roman" w:eastAsia="Calibri" w:hAnsi="Times New Roman" w:cs="Times New Roman"/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356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Ответственные: Тумайкина Ю.В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., Суму Б.В, Ооржак Б.Б., Ховалыг А.В.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992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</w:p>
    <w:p w:rsidR="00D07B05" w:rsidRPr="004D5540" w:rsidRDefault="00D07B05" w:rsidP="004D5540">
      <w:pPr>
        <w:pStyle w:val="a8"/>
        <w:tabs>
          <w:tab w:val="left" w:pos="142"/>
          <w:tab w:val="left" w:pos="9088"/>
          <w:tab w:val="left" w:pos="9656"/>
          <w:tab w:val="left" w:pos="9923"/>
        </w:tabs>
        <w:spacing w:before="0" w:after="0"/>
        <w:contextualSpacing/>
        <w:jc w:val="center"/>
        <w:rPr>
          <w:b/>
        </w:rPr>
      </w:pPr>
      <w:r w:rsidRPr="004D5540">
        <w:rPr>
          <w:b/>
        </w:rPr>
        <w:t>«Лучший педагог - психолог Республики Тыва - 2020»</w:t>
      </w:r>
    </w:p>
    <w:p w:rsidR="00D07B05" w:rsidRPr="004D5540" w:rsidRDefault="00D07B05" w:rsidP="004D5540">
      <w:pPr>
        <w:pStyle w:val="a3"/>
        <w:spacing w:after="0"/>
        <w:ind w:firstLine="567"/>
        <w:jc w:val="both"/>
        <w:rPr>
          <w:b/>
          <w:bCs/>
        </w:rPr>
      </w:pPr>
      <w:r w:rsidRPr="004D5540">
        <w:rPr>
          <w:b/>
        </w:rPr>
        <w:t xml:space="preserve">Номинация </w:t>
      </w:r>
      <w:r w:rsidRPr="004D5540">
        <w:t>«Лучший педагог-психолог СПО РТ»</w:t>
      </w:r>
    </w:p>
    <w:p w:rsidR="00D07B05" w:rsidRPr="004D5540" w:rsidRDefault="00D07B05" w:rsidP="004D5540">
      <w:pPr>
        <w:pStyle w:val="a3"/>
        <w:spacing w:after="0"/>
        <w:ind w:firstLine="567"/>
        <w:jc w:val="both"/>
        <w:rPr>
          <w:b/>
        </w:rPr>
      </w:pPr>
      <w:r w:rsidRPr="004D5540">
        <w:rPr>
          <w:b/>
          <w:bCs/>
        </w:rPr>
        <w:t>Сроки проведения</w:t>
      </w:r>
      <w:r w:rsidRPr="004D5540">
        <w:rPr>
          <w:bCs/>
        </w:rPr>
        <w:t xml:space="preserve">: </w:t>
      </w:r>
      <w:r w:rsidRPr="004D5540">
        <w:rPr>
          <w:b/>
        </w:rPr>
        <w:t xml:space="preserve">1-6 апреля </w:t>
      </w:r>
      <w:r w:rsidRPr="004D5540">
        <w:t xml:space="preserve">(республиканский этап) </w:t>
      </w:r>
      <w:r w:rsidRPr="004D5540">
        <w:rPr>
          <w:b/>
        </w:rPr>
        <w:t>2020 г.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4D5540">
        <w:rPr>
          <w:rFonts w:ascii="Times New Roman" w:hAnsi="Times New Roman" w:cs="Times New Roman"/>
          <w:sz w:val="24"/>
          <w:szCs w:val="24"/>
        </w:rPr>
        <w:t>: Педагоги-психологи образовательных организаций и СПО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b/>
          <w:sz w:val="24"/>
          <w:szCs w:val="24"/>
        </w:rPr>
        <w:t>Цели конкурса:</w:t>
      </w:r>
      <w:r w:rsidRPr="004D5540">
        <w:rPr>
          <w:rFonts w:ascii="Times New Roman" w:hAnsi="Times New Roman" w:cs="Times New Roman"/>
          <w:sz w:val="24"/>
          <w:szCs w:val="24"/>
        </w:rPr>
        <w:t xml:space="preserve"> Конкурс направлен на развитие творческой деятельности педагогов-психологов по обновлению содержания образования, поддержку новых технологий в организации образовательного процесса, рост профессионального мастерства.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540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Ответственные: Тумайкина Ю. В., </w:t>
      </w:r>
      <w:r w:rsidRPr="004D5540">
        <w:rPr>
          <w:rFonts w:ascii="Times New Roman" w:hAnsi="Times New Roman" w:cs="Times New Roman"/>
          <w:bCs/>
          <w:sz w:val="24"/>
          <w:szCs w:val="24"/>
        </w:rPr>
        <w:t xml:space="preserve"> Монгул-оол Ч.Б.</w:t>
      </w:r>
    </w:p>
    <w:p w:rsidR="00D07B05" w:rsidRPr="004D5540" w:rsidRDefault="00D07B05" w:rsidP="004D5540">
      <w:pPr>
        <w:pStyle w:val="a3"/>
        <w:spacing w:after="0"/>
        <w:jc w:val="center"/>
        <w:rPr>
          <w:b/>
          <w:bCs/>
        </w:rPr>
      </w:pPr>
      <w:r w:rsidRPr="004D5540">
        <w:rPr>
          <w:b/>
          <w:bCs/>
        </w:rPr>
        <w:t>Научно-практическая конференция</w:t>
      </w:r>
    </w:p>
    <w:p w:rsidR="00D07B05" w:rsidRPr="004D5540" w:rsidRDefault="00D07B05" w:rsidP="004D5540">
      <w:pPr>
        <w:pStyle w:val="a3"/>
        <w:spacing w:after="0"/>
        <w:jc w:val="center"/>
        <w:rPr>
          <w:b/>
          <w:bCs/>
        </w:rPr>
      </w:pPr>
      <w:r w:rsidRPr="004D5540">
        <w:rPr>
          <w:b/>
          <w:bCs/>
        </w:rPr>
        <w:t xml:space="preserve"> «Современное образование: стратегия развития»</w:t>
      </w:r>
    </w:p>
    <w:p w:rsidR="00D07B05" w:rsidRPr="004D5540" w:rsidRDefault="00D07B05" w:rsidP="004D5540">
      <w:pPr>
        <w:pStyle w:val="a3"/>
        <w:spacing w:after="0"/>
        <w:ind w:firstLine="567"/>
        <w:jc w:val="both"/>
        <w:rPr>
          <w:bCs/>
        </w:rPr>
      </w:pPr>
      <w:r w:rsidRPr="004D5540">
        <w:rPr>
          <w:b/>
          <w:bCs/>
        </w:rPr>
        <w:t>Сроки проведения</w:t>
      </w:r>
      <w:r w:rsidRPr="004D5540">
        <w:rPr>
          <w:bCs/>
        </w:rPr>
        <w:t xml:space="preserve">: 02 </w:t>
      </w:r>
      <w:r w:rsidRPr="004D5540">
        <w:t>октября 2020 г.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4D5540">
        <w:rPr>
          <w:rFonts w:ascii="Times New Roman" w:hAnsi="Times New Roman" w:cs="Times New Roman"/>
          <w:sz w:val="24"/>
          <w:szCs w:val="24"/>
        </w:rPr>
        <w:t xml:space="preserve">: 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педагоги ДОО, НОО и специального образования</w:t>
      </w:r>
      <w:r w:rsidRPr="004D5540">
        <w:rPr>
          <w:rFonts w:ascii="Times New Roman" w:hAnsi="Times New Roman" w:cs="Times New Roman"/>
          <w:sz w:val="24"/>
          <w:szCs w:val="24"/>
        </w:rPr>
        <w:t>, педагоги дополнительного образования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, педагоги-психологи.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4D5540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356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D5540">
        <w:rPr>
          <w:rFonts w:ascii="Times New Roman" w:hAnsi="Times New Roman" w:cs="Times New Roman"/>
          <w:b/>
          <w:bCs/>
          <w:sz w:val="24"/>
          <w:szCs w:val="24"/>
        </w:rPr>
        <w:t>Тумайкина</w:t>
      </w:r>
      <w:r w:rsidR="004D5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540">
        <w:rPr>
          <w:rFonts w:ascii="Times New Roman" w:hAnsi="Times New Roman" w:cs="Times New Roman"/>
          <w:b/>
          <w:bCs/>
          <w:sz w:val="24"/>
          <w:szCs w:val="24"/>
        </w:rPr>
        <w:t>Ю.В.,</w:t>
      </w:r>
      <w:r w:rsidR="004D5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Суктермаа Л.К., Монгул-оол Ч.Б. Суму Б.В, Ооржак Б.Б., Ховалыг А.В.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Республиканский конкурс 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«Вместе с Яндекс учебником»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t>Сроки проведения</w:t>
      </w:r>
      <w:r w:rsidRPr="004D5540">
        <w:rPr>
          <w:rFonts w:ascii="Times New Roman" w:eastAsia="Calibri" w:hAnsi="Times New Roman" w:cs="Times New Roman"/>
          <w:sz w:val="24"/>
          <w:szCs w:val="24"/>
        </w:rPr>
        <w:t>: 06 ноября  2020 г.</w:t>
      </w:r>
    </w:p>
    <w:p w:rsidR="00D07B05" w:rsidRPr="004D5540" w:rsidRDefault="00D07B05" w:rsidP="004D5540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4D5540">
        <w:rPr>
          <w:b/>
          <w:color w:val="000000"/>
        </w:rPr>
        <w:t>Цель:</w:t>
      </w:r>
      <w:r w:rsidRPr="004D5540">
        <w:rPr>
          <w:color w:val="000000"/>
        </w:rPr>
        <w:t xml:space="preserve"> Повышение качества образования посредством формирования единой электронной образовательной среды и интенсивного внедрения в образовательный процесс.</w:t>
      </w:r>
    </w:p>
    <w:p w:rsidR="00D07B05" w:rsidRPr="004D5540" w:rsidRDefault="00D07B05" w:rsidP="004D5540">
      <w:pPr>
        <w:pStyle w:val="af8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4D5540">
        <w:rPr>
          <w:b/>
          <w:color w:val="000000"/>
        </w:rPr>
        <w:t>Задачи</w:t>
      </w:r>
      <w:r w:rsidRPr="004D5540">
        <w:rPr>
          <w:color w:val="000000"/>
        </w:rPr>
        <w:t>:</w:t>
      </w:r>
    </w:p>
    <w:p w:rsidR="00D07B05" w:rsidRPr="004D5540" w:rsidRDefault="00D07B05" w:rsidP="004D5540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D5540">
        <w:rPr>
          <w:color w:val="000000"/>
        </w:rPr>
        <w:t>Создание единого информационного пространства школы.</w:t>
      </w:r>
    </w:p>
    <w:p w:rsidR="00D07B05" w:rsidRPr="004D5540" w:rsidRDefault="00D07B05" w:rsidP="004D5540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D5540">
        <w:rPr>
          <w:color w:val="000000"/>
        </w:rPr>
        <w:t>Использование информационных технологий для непрерывного профессионального образования педагогов и активизации учебного процесса.</w:t>
      </w:r>
    </w:p>
    <w:p w:rsidR="00D07B05" w:rsidRPr="004D5540" w:rsidRDefault="00D07B05" w:rsidP="004D5540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D5540">
        <w:rPr>
          <w:color w:val="000000"/>
        </w:rPr>
        <w:t>Обеспечение условий для формирования информационной культуры учащихся; развитие технологий дистанционного обучения;</w:t>
      </w:r>
    </w:p>
    <w:p w:rsidR="00D07B05" w:rsidRPr="004D5540" w:rsidRDefault="00D07B05" w:rsidP="004D5540">
      <w:pPr>
        <w:pStyle w:val="af8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4D5540">
        <w:rPr>
          <w:color w:val="000000"/>
        </w:rPr>
        <w:t>Создание условий для взаимодействия семьи и школы через единое информационное пространство.  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D5540">
        <w:rPr>
          <w:rFonts w:ascii="Times New Roman" w:eastAsia="Calibri" w:hAnsi="Times New Roman" w:cs="Times New Roman"/>
          <w:b/>
          <w:sz w:val="24"/>
          <w:szCs w:val="24"/>
        </w:rPr>
        <w:t>Категория участников</w:t>
      </w:r>
      <w:r w:rsidRPr="004D5540">
        <w:rPr>
          <w:rFonts w:ascii="Times New Roman" w:eastAsia="Calibri" w:hAnsi="Times New Roman" w:cs="Times New Roman"/>
          <w:sz w:val="24"/>
          <w:szCs w:val="24"/>
        </w:rPr>
        <w:t>: обучающиеся и педагоги НОО</w:t>
      </w:r>
    </w:p>
    <w:p w:rsidR="00D07B05" w:rsidRPr="004D5540" w:rsidRDefault="00D07B05" w:rsidP="004D5540">
      <w:pPr>
        <w:tabs>
          <w:tab w:val="left" w:pos="142"/>
          <w:tab w:val="left" w:pos="9072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Ответственные: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 xml:space="preserve"> Суму Б.В, Ооржак Б.Б., Ховалыг А.В.</w:t>
      </w:r>
    </w:p>
    <w:p w:rsidR="00D07B05" w:rsidRPr="004D5540" w:rsidRDefault="00D07B05" w:rsidP="004D5540">
      <w:pPr>
        <w:tabs>
          <w:tab w:val="left" w:pos="142"/>
          <w:tab w:val="left" w:pos="9072"/>
          <w:tab w:val="left" w:pos="9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Круглый стол</w:t>
      </w:r>
    </w:p>
    <w:p w:rsidR="00D07B05" w:rsidRPr="004D5540" w:rsidRDefault="00D07B05" w:rsidP="004D5540">
      <w:pPr>
        <w:tabs>
          <w:tab w:val="left" w:pos="142"/>
          <w:tab w:val="left" w:pos="9072"/>
          <w:tab w:val="left" w:pos="9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4D5540">
        <w:rPr>
          <w:rFonts w:ascii="Times New Roman" w:hAnsi="Times New Roman" w:cs="Times New Roman"/>
          <w:b/>
          <w:sz w:val="24"/>
          <w:szCs w:val="24"/>
        </w:rPr>
        <w:t>Особенности и</w:t>
      </w:r>
      <w:r w:rsidRPr="004D5540">
        <w:rPr>
          <w:rFonts w:ascii="Times New Roman" w:hAnsi="Times New Roman" w:cs="Times New Roman"/>
          <w:b/>
          <w:bCs/>
          <w:kern w:val="36"/>
          <w:sz w:val="24"/>
          <w:szCs w:val="24"/>
          <w:lang w:eastAsia="en-US"/>
        </w:rPr>
        <w:t>нклюзивного образование</w:t>
      </w:r>
      <w:r w:rsidRPr="004D554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детей с ОВЗ в условиях ОО</w:t>
      </w: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: 4 марта 2020 г</w:t>
      </w:r>
    </w:p>
    <w:p w:rsidR="00D07B05" w:rsidRPr="004D5540" w:rsidRDefault="00D07B05" w:rsidP="004D5540">
      <w:pPr>
        <w:tabs>
          <w:tab w:val="left" w:pos="142"/>
          <w:tab w:val="left" w:pos="9072"/>
          <w:tab w:val="left" w:pos="9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Цели и задачи:</w:t>
      </w:r>
    </w:p>
    <w:p w:rsidR="00D07B05" w:rsidRPr="004D5540" w:rsidRDefault="00D07B05" w:rsidP="004D5540">
      <w:pPr>
        <w:pStyle w:val="a8"/>
        <w:numPr>
          <w:ilvl w:val="0"/>
          <w:numId w:val="16"/>
        </w:numPr>
        <w:spacing w:before="0" w:after="0"/>
        <w:ind w:left="0" w:firstLine="567"/>
        <w:contextualSpacing/>
        <w:jc w:val="both"/>
      </w:pPr>
      <w:r w:rsidRPr="004D5540">
        <w:rPr>
          <w:lang w:eastAsia="en-US"/>
        </w:rPr>
        <w:t>Принципы и ф</w:t>
      </w:r>
      <w:r w:rsidRPr="004D5540">
        <w:rPr>
          <w:bCs/>
          <w:lang w:eastAsia="en-US"/>
        </w:rPr>
        <w:t xml:space="preserve">ормы инклюзивного образования, </w:t>
      </w:r>
      <w:r w:rsidRPr="004D5540">
        <w:rPr>
          <w:lang w:eastAsia="en-US"/>
        </w:rPr>
        <w:t>условия разворачивания инклюзивной практики в ОО.</w:t>
      </w:r>
    </w:p>
    <w:p w:rsidR="00D07B05" w:rsidRPr="004D5540" w:rsidRDefault="00D07B05" w:rsidP="004D5540">
      <w:pPr>
        <w:pStyle w:val="a8"/>
        <w:numPr>
          <w:ilvl w:val="0"/>
          <w:numId w:val="16"/>
        </w:numPr>
        <w:tabs>
          <w:tab w:val="left" w:pos="142"/>
          <w:tab w:val="left" w:pos="851"/>
          <w:tab w:val="left" w:pos="9656"/>
        </w:tabs>
        <w:spacing w:before="0" w:after="0"/>
        <w:ind w:left="0" w:firstLine="567"/>
        <w:jc w:val="both"/>
      </w:pPr>
      <w:r w:rsidRPr="004D5540">
        <w:t>Социальная адаптация ребёнка с ограниченными возможностями здоровья.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педагоги ДОО, НОО и специального образования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4D5540">
        <w:rPr>
          <w:rFonts w:ascii="Times New Roman" w:eastAsia="Times New Roman" w:hAnsi="Times New Roman" w:cs="Times New Roman"/>
          <w:sz w:val="24"/>
          <w:szCs w:val="24"/>
        </w:rPr>
        <w:t>: Суму Б.В, Ооржак Б.Б., Ховалыг А.В.</w:t>
      </w:r>
    </w:p>
    <w:p w:rsidR="00D07B05" w:rsidRPr="004D5540" w:rsidRDefault="00D07B05" w:rsidP="004D5540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54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Проекты </w:t>
      </w:r>
    </w:p>
    <w:tbl>
      <w:tblPr>
        <w:tblStyle w:val="aff"/>
        <w:tblW w:w="0" w:type="auto"/>
        <w:tblLook w:val="04A0"/>
      </w:tblPr>
      <w:tblGrid>
        <w:gridCol w:w="458"/>
        <w:gridCol w:w="2656"/>
        <w:gridCol w:w="3118"/>
        <w:gridCol w:w="3113"/>
      </w:tblGrid>
      <w:tr w:rsidR="00D07B05" w:rsidRPr="00D07B05" w:rsidTr="002D345B">
        <w:tc>
          <w:tcPr>
            <w:tcW w:w="458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№</w:t>
            </w:r>
          </w:p>
        </w:tc>
        <w:tc>
          <w:tcPr>
            <w:tcW w:w="2656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Название проекта</w:t>
            </w:r>
          </w:p>
        </w:tc>
        <w:tc>
          <w:tcPr>
            <w:tcW w:w="3118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Цель</w:t>
            </w:r>
          </w:p>
        </w:tc>
        <w:tc>
          <w:tcPr>
            <w:tcW w:w="3113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458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</w:t>
            </w:r>
          </w:p>
        </w:tc>
        <w:tc>
          <w:tcPr>
            <w:tcW w:w="2656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Федеральный проект «Учитель будущего»</w:t>
            </w:r>
          </w:p>
        </w:tc>
        <w:tc>
          <w:tcPr>
            <w:tcW w:w="3118" w:type="dxa"/>
          </w:tcPr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rPr>
                <w:color w:val="000000"/>
              </w:rPr>
              <w:t>Улучшение качества основного общего образования путем внедрения</w:t>
            </w:r>
            <w:r w:rsidR="004D5540">
              <w:rPr>
                <w:color w:val="000000"/>
              </w:rPr>
              <w:t xml:space="preserve"> </w:t>
            </w:r>
            <w:r w:rsidRPr="00D07B05">
              <w:rPr>
                <w:color w:val="000000"/>
              </w:rPr>
              <w:t>национальной системы профессионального роста педагогических работников, охватывающей не менее 50 процентов учителей общеобразовательных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rPr>
                <w:color w:val="000000"/>
              </w:rPr>
              <w:t>организаций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D07B05" w:rsidRPr="00D07B05" w:rsidRDefault="00D07B05" w:rsidP="00065946">
            <w:pPr>
              <w:jc w:val="both"/>
            </w:pPr>
            <w:r w:rsidRPr="00D07B05">
              <w:t>- обеспечение возможности для непрерывного и планомерного повышения квалификации педагогических работников в т.ч. на основе использования современных цифровых технологий: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учителя начальных классов (60 чел.)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педагоги специального образования (40 чел.)</w:t>
            </w:r>
          </w:p>
        </w:tc>
      </w:tr>
      <w:tr w:rsidR="00D07B05" w:rsidRPr="00D07B05" w:rsidTr="002D345B">
        <w:tc>
          <w:tcPr>
            <w:tcW w:w="458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2</w:t>
            </w:r>
          </w:p>
        </w:tc>
        <w:tc>
          <w:tcPr>
            <w:tcW w:w="2656" w:type="dxa"/>
          </w:tcPr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Федеральный проект</w:t>
            </w:r>
          </w:p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«Поддержка семей, имеющих детей»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rPr>
                <w:color w:val="000000"/>
              </w:rPr>
              <w:t>Создание условий для повышения компетентности родителей, обучающихся в вопросах образования и воспитания, в том числе для</w:t>
            </w:r>
            <w:r w:rsidR="004D5540">
              <w:rPr>
                <w:color w:val="000000"/>
              </w:rPr>
              <w:t xml:space="preserve"> </w:t>
            </w:r>
            <w:r w:rsidRPr="00D07B05">
              <w:rPr>
                <w:color w:val="000000"/>
              </w:rPr>
              <w:t>раннего развития детей в возрасте до трех лет путем предоставления в 2024 году не менее 0,032 млн. услуг психолого-педагогической, методической</w:t>
            </w:r>
            <w:r w:rsidR="004D5540">
              <w:rPr>
                <w:color w:val="000000"/>
              </w:rPr>
              <w:t xml:space="preserve"> </w:t>
            </w:r>
            <w:r w:rsidRPr="00D07B05">
              <w:rPr>
                <w:color w:val="000000"/>
              </w:rPr>
              <w:t>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3113" w:type="dxa"/>
          </w:tcPr>
          <w:p w:rsidR="00D07B05" w:rsidRPr="00D07B05" w:rsidRDefault="00D07B05" w:rsidP="00065946">
            <w:pPr>
              <w:jc w:val="both"/>
              <w:rPr>
                <w:color w:val="000000"/>
              </w:rPr>
            </w:pPr>
            <w:r w:rsidRPr="00D07B05">
              <w:t xml:space="preserve">- количество педагогов дошкольного образования прошедших обучение по оказанию </w:t>
            </w:r>
            <w:r w:rsidRPr="00D07B05">
              <w:rPr>
                <w:color w:val="000000"/>
              </w:rPr>
              <w:t>услуг психолого-педагогической, методической и консультативной помощи родителям (законным представителям) детей (30 чел.)</w:t>
            </w:r>
          </w:p>
          <w:p w:rsidR="00D07B05" w:rsidRPr="00D07B05" w:rsidRDefault="00D07B05" w:rsidP="00065946">
            <w:pPr>
              <w:jc w:val="both"/>
              <w:rPr>
                <w:b/>
              </w:rPr>
            </w:pPr>
          </w:p>
        </w:tc>
      </w:tr>
      <w:tr w:rsidR="00D07B05" w:rsidRPr="00D07B05" w:rsidTr="002D345B">
        <w:tc>
          <w:tcPr>
            <w:tcW w:w="458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3</w:t>
            </w:r>
          </w:p>
        </w:tc>
        <w:tc>
          <w:tcPr>
            <w:tcW w:w="2656" w:type="dxa"/>
          </w:tcPr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Федеральный проект</w:t>
            </w:r>
          </w:p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118" w:type="dxa"/>
          </w:tcPr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C43EA3">
              <w:rPr>
                <w:color w:val="000000"/>
                <w:szCs w:val="18"/>
              </w:rPr>
              <w:t xml:space="preserve">Обеспечить возможность женщинам, воспитывающих детей дошкольного возраста, совмещать трудовую деятельность </w:t>
            </w:r>
            <w:r w:rsidR="004D5540" w:rsidRPr="00C43EA3">
              <w:rPr>
                <w:color w:val="000000"/>
                <w:szCs w:val="18"/>
              </w:rPr>
              <w:t xml:space="preserve">семейным </w:t>
            </w:r>
            <w:r w:rsidRPr="00C43EA3">
              <w:rPr>
                <w:color w:val="000000"/>
                <w:szCs w:val="18"/>
              </w:rPr>
              <w:t>и обязанностями, в том числе за счет повышения доступности дошкольного образования для детей в возрасте</w:t>
            </w:r>
            <w:r w:rsidR="004D5540" w:rsidRPr="00C43EA3">
              <w:rPr>
                <w:color w:val="000000"/>
                <w:szCs w:val="18"/>
              </w:rPr>
              <w:t xml:space="preserve"> </w:t>
            </w:r>
            <w:r w:rsidRPr="00C43EA3">
              <w:rPr>
                <w:color w:val="000000"/>
                <w:szCs w:val="18"/>
              </w:rPr>
              <w:t>до трех лет</w:t>
            </w:r>
          </w:p>
        </w:tc>
        <w:tc>
          <w:tcPr>
            <w:tcW w:w="3113" w:type="dxa"/>
          </w:tcPr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t>- количество педагогов дошкольного образования прошедших обучение по</w:t>
            </w:r>
            <w:r w:rsidR="004D5540">
              <w:t xml:space="preserve"> </w:t>
            </w:r>
            <w:r w:rsidRPr="00D07B05">
              <w:rPr>
                <w:color w:val="000000"/>
              </w:rPr>
              <w:t>организации и содержанию работы с детьми от 2 месяцев до 3 лет в</w:t>
            </w:r>
            <w:r w:rsidR="004D5540">
              <w:rPr>
                <w:color w:val="000000"/>
              </w:rPr>
              <w:t xml:space="preserve"> </w:t>
            </w:r>
            <w:r w:rsidRPr="00D07B05">
              <w:rPr>
                <w:color w:val="000000"/>
              </w:rPr>
              <w:t>условиях реализации ФГОС ДО (40 чел.)</w:t>
            </w:r>
          </w:p>
        </w:tc>
      </w:tr>
      <w:tr w:rsidR="00D07B05" w:rsidRPr="00D07B05" w:rsidTr="002D345B">
        <w:tc>
          <w:tcPr>
            <w:tcW w:w="458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4</w:t>
            </w:r>
          </w:p>
        </w:tc>
        <w:tc>
          <w:tcPr>
            <w:tcW w:w="2656" w:type="dxa"/>
          </w:tcPr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Губернаторский проект</w:t>
            </w:r>
          </w:p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«В каждой семье – не менее одного ребенка с высшим образованием»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rPr>
                <w:color w:val="000000"/>
              </w:rPr>
              <w:t>Создание условий в Республике Тыва для получения высшего образования не менее чем одним ребенком в каждой семье, не имеющей</w:t>
            </w:r>
            <w:r w:rsidR="004D5540">
              <w:rPr>
                <w:color w:val="000000"/>
              </w:rPr>
              <w:t xml:space="preserve"> </w:t>
            </w:r>
            <w:r w:rsidRPr="00D07B05">
              <w:rPr>
                <w:color w:val="000000"/>
              </w:rPr>
              <w:t>лиц с высшим образованием в трех поколениях и обеспечить к концу 2022 года поступление выпускников в ВУЗы до 63%, а также</w:t>
            </w:r>
            <w:r w:rsidR="004D5540">
              <w:rPr>
                <w:color w:val="000000"/>
              </w:rPr>
              <w:t xml:space="preserve"> </w:t>
            </w:r>
            <w:r w:rsidRPr="00D07B05">
              <w:rPr>
                <w:color w:val="000000"/>
              </w:rPr>
              <w:t>повышение мотивации к обучению, способствующего получению высшего образования</w:t>
            </w:r>
          </w:p>
        </w:tc>
        <w:tc>
          <w:tcPr>
            <w:tcW w:w="3113" w:type="dxa"/>
          </w:tcPr>
          <w:p w:rsidR="00D07B05" w:rsidRPr="00D07B05" w:rsidRDefault="00D07B05" w:rsidP="00065946">
            <w:pPr>
              <w:jc w:val="both"/>
            </w:pPr>
            <w:r w:rsidRPr="00D07B05">
              <w:t>-  количество учителей прошедших обучение, направленных на обучение качества преподавания предметов «Математика», «Русский язык», «Литературное чтение», «Окружающий мир» - учителя  начальных классов (60 чел.)</w:t>
            </w:r>
          </w:p>
        </w:tc>
      </w:tr>
      <w:tr w:rsidR="00D07B05" w:rsidRPr="00D07B05" w:rsidTr="002D345B">
        <w:tc>
          <w:tcPr>
            <w:tcW w:w="458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5</w:t>
            </w:r>
          </w:p>
        </w:tc>
        <w:tc>
          <w:tcPr>
            <w:tcW w:w="2656" w:type="dxa"/>
          </w:tcPr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Внутренний проект кафедры</w:t>
            </w:r>
          </w:p>
          <w:p w:rsidR="00D07B05" w:rsidRPr="00D07B05" w:rsidRDefault="00D07B05" w:rsidP="0006594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D07B05">
              <w:rPr>
                <w:b/>
                <w:color w:val="000000"/>
              </w:rPr>
              <w:t>«Технологии электронного обучения в начальной школе. Сервис «Яндекс.Учебник»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rPr>
                <w:color w:val="000000"/>
              </w:rPr>
              <w:t>Развитие сети инновационных школ на основе формирования и внедрения механизмов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rPr>
                <w:color w:val="000000"/>
              </w:rPr>
              <w:t>выявления и распространения лучших практик и опыта их деятельности по обновлению существующих и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/>
              </w:rPr>
            </w:pPr>
            <w:r w:rsidRPr="00D07B05">
              <w:rPr>
                <w:color w:val="000000"/>
              </w:rPr>
              <w:t>созданию новых технологий и содержания обучения и воспитания.</w:t>
            </w:r>
          </w:p>
        </w:tc>
        <w:tc>
          <w:tcPr>
            <w:tcW w:w="3113" w:type="dxa"/>
          </w:tcPr>
          <w:p w:rsidR="00D07B05" w:rsidRPr="00D07B05" w:rsidRDefault="00D07B05" w:rsidP="00065946">
            <w:pPr>
              <w:jc w:val="both"/>
            </w:pPr>
            <w:r w:rsidRPr="00D07B05">
              <w:t>- увеличение доли учителей начальных классов повысивших уровень профессиональной компетенции (30%)</w:t>
            </w:r>
          </w:p>
          <w:p w:rsidR="00D07B05" w:rsidRPr="00D07B05" w:rsidRDefault="00D07B05" w:rsidP="00065946">
            <w:pPr>
              <w:jc w:val="both"/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  <w:r w:rsidRPr="00D07B05">
        <w:rPr>
          <w:b/>
          <w:bCs/>
        </w:rPr>
        <w:lastRenderedPageBreak/>
        <w:t>КАФЕДРА ФИЗИКО- МАТЕМАТИЧЕСКОГО И ДИСТАНЦИОННОГО ОБРАЗОВАНИЯ</w:t>
      </w:r>
    </w:p>
    <w:p w:rsidR="00D07B05" w:rsidRPr="004D5540" w:rsidRDefault="00D07B05" w:rsidP="00065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7B05" w:rsidRPr="004D5540" w:rsidRDefault="00D07B05" w:rsidP="004D5540">
      <w:pPr>
        <w:pStyle w:val="a3"/>
        <w:spacing w:after="0"/>
        <w:ind w:firstLine="567"/>
        <w:jc w:val="both"/>
        <w:rPr>
          <w:b/>
          <w:bCs/>
        </w:rPr>
      </w:pPr>
      <w:r w:rsidRPr="004D5540">
        <w:rPr>
          <w:b/>
          <w:bCs/>
        </w:rPr>
        <w:t xml:space="preserve">Контактная информация: </w:t>
      </w:r>
      <w:r w:rsidRPr="004D5540">
        <w:rPr>
          <w:bCs/>
        </w:rPr>
        <w:t>тел. 89632070364; эл. адрес: kfmido@mail.ru</w:t>
      </w:r>
    </w:p>
    <w:p w:rsidR="00D07B05" w:rsidRPr="004D5540" w:rsidRDefault="00D07B05" w:rsidP="004D5540">
      <w:pPr>
        <w:pStyle w:val="a3"/>
        <w:spacing w:after="0"/>
        <w:ind w:firstLine="567"/>
        <w:jc w:val="both"/>
      </w:pPr>
      <w:r w:rsidRPr="004D5540">
        <w:rPr>
          <w:b/>
          <w:bCs/>
        </w:rPr>
        <w:t xml:space="preserve">Заведующий кафедрой: </w:t>
      </w:r>
      <w:r w:rsidRPr="004D5540">
        <w:rPr>
          <w:bCs/>
        </w:rPr>
        <w:t>Саяна Кок-ооловна Монгуш</w:t>
      </w:r>
      <w:r w:rsidRPr="004D5540">
        <w:rPr>
          <w:b/>
          <w:bCs/>
        </w:rPr>
        <w:t xml:space="preserve"> — </w:t>
      </w:r>
      <w:r w:rsidRPr="004D5540">
        <w:rPr>
          <w:bCs/>
        </w:rPr>
        <w:t>кандидат педагогических наук</w:t>
      </w:r>
    </w:p>
    <w:p w:rsidR="00D07B05" w:rsidRPr="004D5540" w:rsidRDefault="00D07B05" w:rsidP="004D55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540">
        <w:rPr>
          <w:rFonts w:ascii="Times New Roman" w:hAnsi="Times New Roman" w:cs="Times New Roman"/>
          <w:b/>
          <w:sz w:val="24"/>
          <w:szCs w:val="24"/>
        </w:rPr>
        <w:t>ПРИОРИТЕТНЫЕ НАПРАВЛЕНИЯ РАБОТЫ КАФЕДРЫ: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sz w:val="24"/>
          <w:szCs w:val="24"/>
        </w:rPr>
        <w:t>- реализации мероприятий федеральных проектов «Современная школа», «Учитель будущего», «Цифровая образовательная среда» национального проекта «Образование»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sz w:val="24"/>
          <w:szCs w:val="24"/>
        </w:rPr>
        <w:t xml:space="preserve"> - проведение мероприятий в рамках реализации региональных проектов «Шаг в профессию»,  «В каждой семье не менее одного ребенка с высшим обр</w:t>
      </w:r>
      <w:r w:rsidR="004D5540" w:rsidRPr="004D5540">
        <w:rPr>
          <w:rFonts w:ascii="Times New Roman" w:hAnsi="Times New Roman" w:cs="Times New Roman"/>
          <w:sz w:val="24"/>
          <w:szCs w:val="24"/>
        </w:rPr>
        <w:t>а</w:t>
      </w:r>
      <w:r w:rsidRPr="004D5540">
        <w:rPr>
          <w:rFonts w:ascii="Times New Roman" w:hAnsi="Times New Roman" w:cs="Times New Roman"/>
          <w:sz w:val="24"/>
          <w:szCs w:val="24"/>
        </w:rPr>
        <w:t>зованием»;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sz w:val="24"/>
          <w:szCs w:val="24"/>
        </w:rPr>
        <w:t>- реализация внутреннего проекта кафедры «Повышение качества и популяризация математического образования»;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sz w:val="24"/>
          <w:szCs w:val="24"/>
        </w:rPr>
        <w:t>- с</w:t>
      </w:r>
      <w:r w:rsidRPr="004D5540">
        <w:rPr>
          <w:rFonts w:ascii="Times New Roman" w:hAnsi="Times New Roman" w:cs="Times New Roman"/>
          <w:bCs/>
          <w:sz w:val="24"/>
          <w:szCs w:val="24"/>
        </w:rPr>
        <w:t>овершенствование работы педагогов физико-математического направления по Концепции развития математического образования</w:t>
      </w:r>
      <w:r w:rsidRPr="004D5540">
        <w:rPr>
          <w:rFonts w:ascii="Times New Roman" w:hAnsi="Times New Roman" w:cs="Times New Roman"/>
          <w:sz w:val="24"/>
          <w:szCs w:val="24"/>
        </w:rPr>
        <w:t>;</w:t>
      </w:r>
    </w:p>
    <w:p w:rsidR="00D07B05" w:rsidRPr="004D5540" w:rsidRDefault="00D07B05" w:rsidP="004D5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540">
        <w:rPr>
          <w:rFonts w:ascii="Times New Roman" w:hAnsi="Times New Roman" w:cs="Times New Roman"/>
          <w:sz w:val="24"/>
          <w:szCs w:val="24"/>
        </w:rPr>
        <w:t>- совершенствование предметной и методической компетентности педагогов при подготовке учащихся к итоговой государственной аттестации.</w:t>
      </w: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  <w:r w:rsidRPr="00D07B05">
        <w:rPr>
          <w:b/>
          <w:lang w:val="en-US"/>
        </w:rPr>
        <w:t>I</w:t>
      </w:r>
      <w:r w:rsidRPr="00D07B05">
        <w:rPr>
          <w:b/>
        </w:rPr>
        <w:t>. КУРСОВЫЕ МЕРОПРИТИЯ</w:t>
      </w:r>
    </w:p>
    <w:p w:rsidR="00D07B05" w:rsidRPr="00D07B05" w:rsidRDefault="00D07B05" w:rsidP="00065946">
      <w:pPr>
        <w:pStyle w:val="a3"/>
        <w:spacing w:after="0"/>
        <w:jc w:val="center"/>
        <w:rPr>
          <w:b/>
        </w:rPr>
      </w:pPr>
      <w:r w:rsidRPr="00D07B05">
        <w:rPr>
          <w:b/>
        </w:rPr>
        <w:t>Курсы повышения квалификации</w:t>
      </w: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1560"/>
        <w:gridCol w:w="4536"/>
        <w:gridCol w:w="1276"/>
        <w:gridCol w:w="1559"/>
      </w:tblGrid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4D5540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слушате</w:t>
            </w:r>
            <w:r w:rsidR="00D07B05" w:rsidRPr="00D07B05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Аннотация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Сроки, объем,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Ответ-ственные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Учителя математики,</w:t>
            </w:r>
            <w:r w:rsidRPr="00D07B05">
              <w:rPr>
                <w:sz w:val="20"/>
                <w:szCs w:val="20"/>
              </w:rPr>
              <w:t xml:space="preserve"> педагоги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разработки индивидуальных программ подготовки обучающихся к ОГЭ по математике - 2020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2020 года, методика системной подготовки учащихся к ОГЭ.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тестирование.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="00C43E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повышение профессиональной компетентности учителей математики в подготовке к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ОГЭ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7-11 января (40ч.)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7-8 января дистанционно (16ч),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9-11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января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–очно (24ч.)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     </w:t>
            </w: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89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Учителя физики,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разработки индивидуальных программ подготовки обучающихся к ОГЭ по физике – 2020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слушатели знакомятся с методикой разработки индивидуальных программ подготовки обучающихся 9 классов к ОГЭ по физике</w:t>
            </w:r>
          </w:p>
          <w:p w:rsidR="00D07B05" w:rsidRPr="00D07B05" w:rsidRDefault="00D07B05" w:rsidP="00065946">
            <w:pPr>
              <w:pStyle w:val="a3"/>
              <w:autoSpaceDE w:val="0"/>
              <w:snapToGrid w:val="0"/>
              <w:spacing w:after="0"/>
              <w:jc w:val="both"/>
              <w:rPr>
                <w:rFonts w:eastAsia="TimesNewRomanPSMT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 xml:space="preserve">Форма контроля: </w:t>
            </w:r>
            <w:r w:rsidRPr="00D07B0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повышение профессиональной компетентности учителей физики в вопросах разработки индивидуальных программ подготовки к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ОГЭ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10-15 января (40ч)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 xml:space="preserve">(10-11 января –дистанционно (16ч),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13-15 января –</w:t>
            </w: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очно (24ч))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 </w:t>
            </w:r>
            <w:r w:rsidRPr="00D07B05">
              <w:rPr>
                <w:sz w:val="20"/>
                <w:szCs w:val="20"/>
              </w:rPr>
              <w:t>Сандрай А.Д.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89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Учителя информатики,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разработки индивидуальных программ подготовки обучающихся к ОГЭ по информатике – 2020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2020 года, методика системной подготовки учащихся к ОГЭ.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тестирование.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повышение профессиональной компетентности учителей информатики в вопросах разработки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индивидуальных программ подготовке к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ОГЭ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7-11 января (40ч.)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7-8 января дистанционно (16ч),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9-11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января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–очно (24ч.)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работающие с детьми по ОРВО,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учителя, работающие в школах с низкими результатами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Инновационные подходы в методике преподавания математики и к организации учебного процесса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оказание научно-методической помощи учителю  в подготовке учащихся к сдаче ЕГЭ. Нормативно-правовые и организационные вопросы проведения ЕГЭ. Выполнение практических заданий по КИМам ЕГЭ.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теоретических знаний и практических навыков при выполнении заданий повышенного и высокого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03-05 февраля (24ч)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Эксперты предме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тной комиссии по физике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профессиональной компетентности экспертов предметной комиссии ЕГЭ по физике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к проверке работ ГИА - 2020. Практические занятия, обмен опытом. Разбор задания 24 по астрофизике и задания 25 КИМ ЕГЭ.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тренировочных заданий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повышение профессиональной компетентности при проверке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ГИА в 2020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10-12 февраля (24ч)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(9 слушаателей)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 xml:space="preserve">Сандрай А.Д. </w:t>
            </w:r>
          </w:p>
          <w:p w:rsidR="00D07B05" w:rsidRPr="00D07B05" w:rsidRDefault="00D07B05" w:rsidP="00A57D3C">
            <w:pPr>
              <w:pStyle w:val="af5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Эксперты предме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тных комиссий по информатике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профессиональной компетентности экспертов предметной комиссии ЕГЭ по информатике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к проверке работ ГИА. Практические занятия, обмен опытом.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тренировочных заданий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повышение профессиональной компетентности при проверке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ГИА в 2020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b/>
                <w:bCs/>
                <w:color w:val="000000"/>
                <w:sz w:val="16"/>
                <w:szCs w:val="16"/>
              </w:rPr>
              <w:t>12-14 февраля (24ч)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Cs/>
                <w:color w:val="000000"/>
                <w:sz w:val="16"/>
                <w:szCs w:val="16"/>
              </w:rPr>
              <w:t>( 11 слушателей)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rPr>
                <w:i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Эксперты предме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тных комиссий по математике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профессиональной компетентности экспертов предметной комиссии ЕГЭ по математике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к проверке работ ГИА. Практические занятия, обмен опытом.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тренировочных заданий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повышение профессиональной компетентности при проверке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ГИА в 2020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12-14 февраля (24ч)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Cs/>
                <w:color w:val="000000"/>
                <w:sz w:val="16"/>
                <w:szCs w:val="16"/>
              </w:rPr>
              <w:t>(22слушателя)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Style w:val="aa"/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Учителя физики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Cs w:val="0"/>
                <w:color w:val="000000" w:themeColor="text1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Изучение и внедрение в образовательный процесс технологий виртуальной и дополненной реальности, цифровых двойников при обучении физике </w:t>
            </w:r>
            <w:r w:rsidRPr="00D07B05">
              <w:rPr>
                <w:rFonts w:ascii="Times New Roman" w:hAnsi="Times New Roman"/>
                <w:bCs w:val="0"/>
                <w:color w:val="000000" w:themeColor="text1"/>
                <w:sz w:val="20"/>
                <w:szCs w:val="20"/>
              </w:rPr>
              <w:t>в условиях реализации ФГОС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 xml:space="preserve">изучение использования технологий виртуальной и дополненной реальности, цифровых двойников, </w:t>
            </w:r>
            <w:r w:rsidRPr="00D07B05">
              <w:rPr>
                <w:rFonts w:ascii="Times New Roman" w:hAnsi="Times New Roman"/>
                <w:bCs/>
                <w:sz w:val="20"/>
                <w:szCs w:val="20"/>
              </w:rPr>
              <w:t>использование конструктора LEGO «Технология и физика» в урочной и внеурочной деятельности в общеобразовательных учреждениях,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совершенствование профессионального и карьерного «лифта» учителя физики в образовательной среде «точек роста» в рамках проекта «Цифровая образовательная среда» для </w:t>
            </w:r>
            <w:r w:rsidRPr="00D07B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эффективной реализации ФГОС СОО.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жидаемые результаты: </w:t>
            </w:r>
            <w:r w:rsidRPr="00D07B05"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  <w:t xml:space="preserve">овладение  </w:t>
            </w:r>
            <w:r w:rsidRPr="00D07B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цифровыми образовательными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технологиями в преподавании физики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Cs w:val="0"/>
                <w:color w:val="000000" w:themeColor="text1"/>
                <w:sz w:val="16"/>
                <w:szCs w:val="16"/>
              </w:rPr>
            </w:pPr>
            <w:r w:rsidRPr="00D07B05">
              <w:rPr>
                <w:rFonts w:ascii="Times New Roman" w:hAnsi="Times New Roman"/>
                <w:bCs w:val="0"/>
                <w:color w:val="000000" w:themeColor="text1"/>
                <w:sz w:val="16"/>
                <w:szCs w:val="16"/>
              </w:rPr>
              <w:lastRenderedPageBreak/>
              <w:t>02-04 марта (24 ч)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</w:t>
            </w:r>
          </w:p>
          <w:p w:rsidR="00D07B05" w:rsidRPr="00D07B05" w:rsidRDefault="00D07B05" w:rsidP="00A57D3C">
            <w:pPr>
              <w:pStyle w:val="af5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Style w:val="aa"/>
                <w:rFonts w:ascii="Times New Roman" w:eastAsia="TimesNewRomanPSMT" w:hAnsi="Times New Roman" w:cs="Times New Roman"/>
                <w:b w:val="0"/>
                <w:color w:val="000000"/>
                <w:sz w:val="20"/>
                <w:szCs w:val="20"/>
              </w:rPr>
            </w:pPr>
            <w:r w:rsidRPr="00D07B05">
              <w:rPr>
                <w:rStyle w:val="aa"/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  <w:t>Учителя математики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(образовательная стажировка)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учебно-исследовательской и проектной деятельности обучающихся на уровне среднего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главные принципы ФГОС, используемые для построения учебного процесса: инновационных технологий преподавания; формирования умения оценивать результаты своей педагогической деятельности с учётом ФГОС. Также в рамках курса уделяется внимание отдельным элементам современного проектирования уроков, внеклассных и тематических мероприятий. Главные принципы ФГОС, используемых для построения учебного процесса: инновационных технологий преподавания; формирования умения оценивать результаты своей педагогической деятельности с учётом ФГОС.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повышение</w:t>
            </w:r>
            <w:r w:rsidRPr="00D07B05"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  <w:t xml:space="preserve">  профессиональных компетентнций</w:t>
            </w:r>
            <w:r w:rsidR="004D5540"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D07B05">
              <w:rPr>
                <w:rStyle w:val="ab"/>
                <w:rFonts w:ascii="Times New Roman" w:eastAsia="TimesNewRomanPSMT" w:hAnsi="Times New Roman" w:cs="Times New Roman"/>
                <w:i w:val="0"/>
                <w:sz w:val="20"/>
                <w:szCs w:val="20"/>
              </w:rPr>
              <w:t>учителей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04-06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 базе МАО лицей № 15 г. Кызыла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rPr>
                <w:b/>
                <w:i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информатики в начальных классах, специалисты Федерального проекта «Точка роста»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Обучение программированию</w:t>
            </w:r>
            <w:r w:rsidR="004D55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 Scratch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1C1C1C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Calibri" w:hAnsi="Times New Roman" w:cs="Times New Roman"/>
                <w:color w:val="1C1C1C"/>
                <w:sz w:val="20"/>
                <w:szCs w:val="20"/>
              </w:rPr>
              <w:t>знакомство со средой Скретч. Понятие спрайта и объекта. Создание и редактирование спрайтов и фонов для сцены. Управление спрайтами: команды «идти», «повернуться на угол», «опустить перо», «поднять перо», «очистить».Понятие цикла. Команда «</w:t>
            </w:r>
            <w:r w:rsidRPr="00D07B05">
              <w:rPr>
                <w:rFonts w:ascii="Times New Roman" w:eastAsia="Calibri" w:hAnsi="Times New Roman" w:cs="Times New Roman"/>
                <w:bCs/>
                <w:color w:val="1C1C1C"/>
                <w:sz w:val="20"/>
                <w:szCs w:val="20"/>
              </w:rPr>
              <w:t>П</w:t>
            </w:r>
            <w:r w:rsidRPr="00D07B05">
              <w:rPr>
                <w:rFonts w:ascii="Times New Roman" w:eastAsia="Calibri" w:hAnsi="Times New Roman" w:cs="Times New Roman"/>
                <w:color w:val="1C1C1C"/>
                <w:sz w:val="20"/>
                <w:szCs w:val="20"/>
              </w:rPr>
              <w:t>овторить». Рисование узоров и орнаментов. Создание проектов «Берегись автомобиля!» и «Гонки по вертикали». Команда «если край, оттолкнуться».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="004D5540">
              <w:rPr>
                <w:rFonts w:ascii="Times New Roman" w:eastAsia="Calibri" w:hAnsi="Times New Roman" w:cs="Times New Roman"/>
                <w:color w:val="1C1C1C"/>
                <w:sz w:val="20"/>
                <w:szCs w:val="20"/>
              </w:rPr>
              <w:t>овла</w:t>
            </w:r>
            <w:r w:rsidRPr="00D07B05">
              <w:rPr>
                <w:rFonts w:ascii="Times New Roman" w:eastAsia="Calibri" w:hAnsi="Times New Roman" w:cs="Times New Roman"/>
                <w:color w:val="1C1C1C"/>
                <w:sz w:val="20"/>
                <w:szCs w:val="20"/>
              </w:rPr>
              <w:t xml:space="preserve">дение технологиями программирования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Scratch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/>
                <w:color w:val="000000"/>
                <w:sz w:val="16"/>
                <w:szCs w:val="16"/>
              </w:rPr>
              <w:t>16-17 марта (16 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</w:t>
            </w:r>
          </w:p>
          <w:p w:rsidR="00D07B05" w:rsidRPr="00D07B05" w:rsidRDefault="0026403F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ЕГЭ по математике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оказание научно-методической помощи учителю в подготовке учащихся к сдаче ЕГЭ. Нормативно-правовые и организационные вопросы проведения ЕГЭ. Выполнение практических заданий по КИМам ЕГЭ.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теоретических знаний и практических навыков при выполнении заданий повышенного и высокого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/>
                <w:sz w:val="16"/>
                <w:szCs w:val="16"/>
              </w:rPr>
              <w:t>23-25 марта (24 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информатики,</w:t>
            </w:r>
          </w:p>
          <w:p w:rsidR="00D07B05" w:rsidRPr="00D07B05" w:rsidRDefault="0026403F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и методика изучения темы «Технология программирования» в решении задач в части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программа. Программное средство (ПС). Специфика разработки ПС. Этапы развития технологии программирования. Свойства программного модуля. Порядок разработки программного модуля. Спецификация программного модуля. Структурное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программирование. Пошаговая детализация. Контроль программного модуля.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Получение теоретических знаний и практических навыков при выполнении заданий повышенного и высокого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/>
                <w:sz w:val="16"/>
                <w:szCs w:val="16"/>
              </w:rPr>
              <w:lastRenderedPageBreak/>
              <w:t>23-25 марта (24 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A57D3C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физики,</w:t>
            </w:r>
          </w:p>
          <w:p w:rsidR="00D07B05" w:rsidRPr="00D07B05" w:rsidRDefault="0026403F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ЕГЭ по физике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оказание научно-методической помощи учителю  в подготовке учащихся к сдаче ЕГЭ. Нормативно-правовые и организационные вопросы проведения ЕГЭ. Выполнение практических заданий по КИМам ЕГЭ – 2020.. Разбор задания 24 по астрофизике и задания 25 КИМ ЕГЭ-2020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теоретических знаний и практических навыков при выполнении заданий повышенного и высокого уровня сложности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/>
                <w:sz w:val="16"/>
                <w:szCs w:val="16"/>
              </w:rPr>
              <w:t>25-27 марта (24 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 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Основы создания личного сайта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и размещение сайта педагогов в сети Интернет с использованием шаблонов. Требования к официальным сайтам образовательных учреждений. Размещение материалов на официальном сайте, модерация.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жидаемые результаты: </w:t>
            </w:r>
            <w:r w:rsidRPr="00D07B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созданный сайт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30 марта-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01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 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Ментальная арифметика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ф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ормирование навыков устного счета без использования электронных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вычислительных устройств; развитие памяти и внимания через выполнение заданий на онлайн</w:t>
            </w:r>
            <w:r w:rsidR="004D5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платформе; развитие мелкой моторики для активации внутреннего интеллектуального</w:t>
            </w:r>
            <w:r w:rsidR="004D5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творческого потенциала ребенка; развитие познавательной активности через применение технологий</w:t>
            </w:r>
            <w:r w:rsidR="004D5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деятельностного подхода. </w:t>
            </w:r>
          </w:p>
          <w:p w:rsidR="00D07B05" w:rsidRPr="00D07B05" w:rsidRDefault="00D07B05" w:rsidP="00065946">
            <w:pPr>
              <w:pStyle w:val="a3"/>
              <w:autoSpaceDE w:val="0"/>
              <w:snapToGrid w:val="0"/>
              <w:spacing w:after="0"/>
              <w:jc w:val="both"/>
              <w:rPr>
                <w:rFonts w:eastAsia="TimesNewRomanPSMT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Форма контроля:</w:t>
            </w:r>
            <w:r w:rsidRPr="00D07B05">
              <w:rPr>
                <w:bCs/>
                <w:color w:val="000000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овладение технологиями обучения</w:t>
            </w:r>
            <w:r w:rsidR="004D5540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устного счета с помощью счетов Абакус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20-25 апреля (72 ч)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A57D3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центров образования цифрового и гуманитарного профиля «Точка роста»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Основы программирования на языке Python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Области применения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Python. Основные типы данных. Примеры решения задач. Цикля. Задания на циклы. Функции. Функции в программировании. Примеры решения задач. Массивы. Примеры решения задач.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kern w:val="2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жидаемые результаты: </w:t>
            </w:r>
            <w:r w:rsidRPr="00D07B05">
              <w:rPr>
                <w:rFonts w:ascii="Times New Roman" w:eastAsia="Calibri" w:hAnsi="Times New Roman" w:cs="Times New Roman"/>
                <w:color w:val="1C1C1C"/>
                <w:sz w:val="20"/>
                <w:szCs w:val="20"/>
              </w:rPr>
              <w:t xml:space="preserve">овладение технологиями программирования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12-13 мая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(16 ч)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Учителя физики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Cs w:val="0"/>
                <w:color w:val="000000" w:themeColor="text1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Изучение и внедрение в образовательный процесс технологий виртуальной и дополненной реальности, цифровых двойников при обучении физики </w:t>
            </w:r>
            <w:r w:rsidRPr="00D07B05">
              <w:rPr>
                <w:rFonts w:ascii="Times New Roman" w:hAnsi="Times New Roman"/>
                <w:bCs w:val="0"/>
                <w:color w:val="000000" w:themeColor="text1"/>
                <w:sz w:val="20"/>
                <w:szCs w:val="20"/>
              </w:rPr>
              <w:t xml:space="preserve">в условиях реализации ФГОС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технологий виртуальной и дополненной реальности,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цифровых двойников. Использование в учебном процессе образовательного набора ЛЕГО 9686 «Технология и физика». </w:t>
            </w:r>
            <w:r w:rsidRPr="00D07B0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Совершенствование профессионального и карьерного «лифта» учителя физики в образовательной среде «точек роста» в рамках проекта «Цифровая образовательная среда» для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эффективной реализации ФГОС СОО.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жидаемые результаты: </w:t>
            </w:r>
            <w:r w:rsidRPr="00D07B05">
              <w:rPr>
                <w:rStyle w:val="ab"/>
                <w:rFonts w:ascii="Times New Roman" w:hAnsi="Times New Roman" w:cs="Times New Roman"/>
                <w:i w:val="0"/>
                <w:sz w:val="20"/>
                <w:szCs w:val="20"/>
              </w:rPr>
              <w:t xml:space="preserve">овладение  </w:t>
            </w:r>
            <w:r w:rsidRPr="00D07B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цифровыми образовательными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технологиями в преподавании физики</w:t>
            </w:r>
            <w:r w:rsidRPr="00D07B0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07B05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21-22 сентября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bCs/>
                <w:color w:val="000000" w:themeColor="text1"/>
                <w:sz w:val="16"/>
                <w:szCs w:val="16"/>
              </w:rPr>
              <w:t>(16ч)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</w:t>
            </w:r>
          </w:p>
          <w:p w:rsidR="00D07B05" w:rsidRPr="00D07B05" w:rsidRDefault="00D07B05" w:rsidP="00A57D3C">
            <w:pPr>
              <w:pStyle w:val="af5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  <w:t>Учителя информатики,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и методика изучения темы «Технология программирования» в решении задач в части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программное средство (ПС). Специфика разработки ПС. Этапы развития технологии программирования. Свойства программного модуля. Порядок разработки программного модуля. Спецификация программного модуля. Структурное программирование. Пошаговая детализация. Контроль программного модуля.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pStyle w:val="a3"/>
              <w:shd w:val="clear" w:color="auto" w:fill="FFFFFF"/>
              <w:autoSpaceDE w:val="0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Ожидаемый результат</w:t>
            </w:r>
            <w:r w:rsidRPr="00D07B05">
              <w:rPr>
                <w:sz w:val="20"/>
                <w:szCs w:val="20"/>
              </w:rPr>
              <w:t>: получение теоретических знаний и практических навыков при выполнении заданий повышенного и высокого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rFonts w:eastAsia="TimesNewRomanPSMT"/>
                <w:b/>
                <w:bCs/>
                <w:color w:val="000000"/>
                <w:sz w:val="16"/>
                <w:szCs w:val="16"/>
              </w:rPr>
              <w:t>26-28 октября (24ч)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A57D3C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</w:t>
            </w:r>
          </w:p>
          <w:p w:rsidR="00D07B05" w:rsidRPr="00D07B05" w:rsidRDefault="0026403F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ЕГЭ по математике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оказание научно-методической помощи учителю  в подготовке учащихся к сдаче ЕГЭ. Нормативно-правовые и организационные вопросы проведения проведения ЕГЭ. Выполнение практических заданий по КИМам ЕГЭ.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теоретических знаний и практических навыков при выполнении заданий повышенного и высокого уровня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16"/>
                <w:szCs w:val="16"/>
              </w:rPr>
              <w:t>26-28 октября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физики,</w:t>
            </w:r>
          </w:p>
          <w:p w:rsidR="00D07B05" w:rsidRPr="00D07B05" w:rsidRDefault="0026403F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ЕГЭ по физике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оказание научно-методической помощи учителю  в подготовке учащихся к сдаче ЕГЭ в 2021 году по физике. Знакомство с изменениями в структуре и содержании КИМ ЕГЭ по физике. Нормативно-правовые и организационные вопросы проведения ЕГЭ. Выполнение практических заданий различного типа и уровня сложности  КИМ ЕГЭ - 2021 по физике.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теоретических знаний и практических навыков при выполнении заданий повышенного и высокого уровня КИМ ЕГЭ по физике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28-30 октября (24ч)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  <w:p w:rsidR="00D07B05" w:rsidRPr="00D07B05" w:rsidRDefault="00D07B05" w:rsidP="0006594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89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Cs w:val="0"/>
                <w:color w:val="000000" w:themeColor="text1"/>
                <w:kern w:val="36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Cs w:val="0"/>
                <w:color w:val="000000" w:themeColor="text1"/>
                <w:sz w:val="20"/>
                <w:szCs w:val="20"/>
              </w:rPr>
              <w:lastRenderedPageBreak/>
              <w:t xml:space="preserve">Современная цифровая образовательная среда как ресурс реализации ФГОС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методика преподавания современного урока; диагностический инструментарий. Методы, алгоритмы, приемы .выполнения заданий ГИА разного уровня сложности. Анализ проблемных заданий разного уровня сложности. Практикумы по решению проблемных заданий.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подготовки обучающихся к государственной итоговой аттестации.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pStyle w:val="a3"/>
              <w:shd w:val="clear" w:color="auto" w:fill="FFFFFF"/>
              <w:autoSpaceDE w:val="0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sz w:val="20"/>
                <w:szCs w:val="20"/>
              </w:rPr>
              <w:t xml:space="preserve">: </w:t>
            </w:r>
            <w:r w:rsidRPr="00D07B05">
              <w:rPr>
                <w:spacing w:val="-4"/>
                <w:sz w:val="20"/>
                <w:szCs w:val="20"/>
              </w:rPr>
              <w:t>получение теоретических знаний и практических навыков  в методике ведения современного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Cs w:val="0"/>
                <w:color w:val="000000" w:themeColor="text1"/>
                <w:sz w:val="16"/>
                <w:szCs w:val="16"/>
              </w:rPr>
            </w:pPr>
            <w:r w:rsidRPr="00D07B05">
              <w:rPr>
                <w:rFonts w:ascii="Times New Roman" w:hAnsi="Times New Roman"/>
                <w:bCs w:val="0"/>
                <w:color w:val="000000" w:themeColor="text1"/>
                <w:sz w:val="16"/>
                <w:szCs w:val="16"/>
              </w:rPr>
              <w:lastRenderedPageBreak/>
              <w:t>23-25 ноября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kern w:val="2"/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физики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(образовательная стажировка)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4D5540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Совреме</w:t>
            </w:r>
            <w:r w:rsidR="00D07B05" w:rsidRPr="00D07B05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нный учитель физики в рамках  проекта "Учитель будущего"</w:t>
            </w:r>
            <w:r w:rsidR="00D07B05" w:rsidRPr="00D07B0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r w:rsidR="00D07B05"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="00D07B05" w:rsidRPr="00D07B0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создание эффективных механизмов восполнения профессиональных дефицитов в рамках функционирования национальной системы профессион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ального роста педагога в рамках</w:t>
            </w:r>
            <w:r w:rsidR="00D07B05" w:rsidRPr="00D07B0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проекта "Учитель будущего". 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Саморазвитие, повышение уровня профессионального мастерства, овладения навыками использования современных цифровых технологий учителями физики образовательных организаций РТ.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D07B0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сформированные  компетенции в соответствии с соврем</w:t>
            </w:r>
            <w:r w:rsidR="004D55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нными требованиями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16"/>
                <w:szCs w:val="16"/>
              </w:rPr>
              <w:t>25-27 ноября (24ч)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на базе МБОУ СОШ № 14 г. Кызыла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  <w:r w:rsidRPr="00D07B05">
              <w:rPr>
                <w:sz w:val="20"/>
                <w:szCs w:val="20"/>
              </w:rPr>
              <w:t>Сандрай А.Д.</w:t>
            </w:r>
          </w:p>
          <w:p w:rsidR="00D07B05" w:rsidRPr="00D07B05" w:rsidRDefault="00D07B05" w:rsidP="00A57D3C">
            <w:pPr>
              <w:pStyle w:val="af5"/>
              <w:rPr>
                <w:b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СЕМИНАРЫ</w:t>
      </w: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1560"/>
        <w:gridCol w:w="4536"/>
        <w:gridCol w:w="1418"/>
        <w:gridCol w:w="1417"/>
      </w:tblGrid>
      <w:tr w:rsidR="00D07B05" w:rsidRPr="00D07B05" w:rsidTr="002D34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4D5540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слушате</w:t>
            </w:r>
            <w:r w:rsidR="00D07B05" w:rsidRPr="00D07B05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Аннотация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Сроки, объем, 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Ответ-ственные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 педагоги</w:t>
            </w:r>
            <w:r w:rsidR="002640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 решения геометрических задач повышенного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ГИА. Система тренировочных упражнений, обеспечивающих систематическое повторение тем; перечень умений и навыков, усвоение которых контролируется на экзамене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15 января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  <w:lang w:val="en-US"/>
              </w:rPr>
              <w:t>V</w:t>
            </w:r>
            <w:r w:rsidRPr="00D07B05">
              <w:rPr>
                <w:b/>
                <w:sz w:val="20"/>
                <w:szCs w:val="20"/>
              </w:rPr>
              <w:t xml:space="preserve"> зона г. Кызыл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Учителя физико-математичческого направления,</w:t>
            </w:r>
          </w:p>
          <w:p w:rsidR="00D07B05" w:rsidRPr="00D07B05" w:rsidRDefault="0026403F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Формирование математической грамотности  у обучающихся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sz w:val="20"/>
                <w:szCs w:val="20"/>
              </w:rPr>
              <w:t xml:space="preserve">построение образовательной траектории по формированию умений объяснять явления с научной точки зрения; интерпретировать данные и доказательства с разных позиций и формулировать соответствующие выводы. Применение компетентностного методического </w:t>
            </w:r>
            <w:r w:rsidRPr="00D07B05">
              <w:rPr>
                <w:rStyle w:val="aa"/>
                <w:rFonts w:eastAsiaTheme="majorEastAsia"/>
                <w:sz w:val="20"/>
                <w:szCs w:val="20"/>
                <w:bdr w:val="none" w:sz="0" w:space="0" w:color="auto" w:frame="1"/>
              </w:rPr>
              <w:t>инструментария –</w:t>
            </w:r>
            <w:r w:rsidRPr="00D07B05">
              <w:rPr>
                <w:sz w:val="20"/>
                <w:szCs w:val="20"/>
              </w:rPr>
              <w:t xml:space="preserve"> заданий, экспериментальных работ исследовательского типа, анализ первичных научных данных. Разбор заданий по международным тестам «</w:t>
            </w:r>
            <w:r w:rsidRPr="00D07B05">
              <w:rPr>
                <w:sz w:val="20"/>
                <w:szCs w:val="20"/>
                <w:lang w:val="en-US"/>
              </w:rPr>
              <w:t>PISA</w:t>
            </w:r>
            <w:r w:rsidRPr="00D07B0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 xml:space="preserve">24 января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 Кызыл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</w:t>
            </w:r>
          </w:p>
          <w:p w:rsidR="00D07B05" w:rsidRPr="00D07B05" w:rsidRDefault="0026403F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 решения геометрических задач повышенного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система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29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Шагонар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</w:t>
            </w:r>
          </w:p>
          <w:p w:rsidR="00D07B05" w:rsidRPr="00D07B05" w:rsidRDefault="0026403F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 решения геометрических задач повышенного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система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05 февраля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с. Бай-Хаак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Учителя начальных классов, математики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«Ментальная арифметика»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«М», «А».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Формулы «5». Хорошие и большие друзья, формулы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 февраля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</w:t>
            </w:r>
          </w:p>
          <w:p w:rsidR="00D07B05" w:rsidRPr="00D07B05" w:rsidRDefault="0026403F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 решения геометрических задач повышенного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систему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Чадаан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 педагоги</w:t>
            </w:r>
            <w:r w:rsidR="002640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 решения геометрических задач повышенного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систему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18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п. Кызыл-Мажалык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профильных технологических классов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преподавания физико-математических дисциплин в профильных инженерно-технологических «шахтерских» классах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решение педагогических задач профильного обучения,</w:t>
            </w:r>
            <w:r w:rsidR="004D5540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рекомендации по обеспечению пр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D55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мственности профильного физико-математического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15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г. Кызыл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  <w:p w:rsidR="00D07B05" w:rsidRPr="00D07B05" w:rsidRDefault="00D07B05" w:rsidP="0006594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профиль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Преподавание математики в профильных классах.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итогового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входное и выходное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получение теоретических знаний и практических навыков  в преподавании математики в профильных классах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22 апреля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г.Кызыл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 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 xml:space="preserve">Сетевые педагоги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Проблемы организации дистанционного образования детей-инвалидов и формы отчетности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роль ЦДО в организации образовательного процесса. Взаимодействие учителя и ученика. Формы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22 мая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pStyle w:val="af6"/>
              <w:snapToGrid w:val="0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Сетевые педагоги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Запись учеников на курсы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регистрации на сайте и записи учеников.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Регламент записи учеников на учебные курсы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 xml:space="preserve"> 8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07B05">
              <w:rPr>
                <w:bCs/>
                <w:color w:val="000000"/>
                <w:sz w:val="20"/>
                <w:szCs w:val="20"/>
              </w:rPr>
              <w:t xml:space="preserve">29 мая 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Cs/>
                <w:color w:val="000000"/>
                <w:sz w:val="20"/>
                <w:szCs w:val="20"/>
              </w:rPr>
              <w:t>г. Кызыл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Сетевые педагоги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Запись учеников на курсы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регистрации на сайте и записи учеников.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Регламент записи учеников на учебные курсы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07B05">
              <w:rPr>
                <w:bCs/>
                <w:color w:val="000000"/>
                <w:sz w:val="20"/>
                <w:szCs w:val="20"/>
              </w:rPr>
              <w:t>28 августа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bCs/>
                <w:color w:val="000000"/>
                <w:sz w:val="20"/>
                <w:szCs w:val="20"/>
              </w:rPr>
              <w:t>г. Кызыл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 педагоги</w:t>
            </w:r>
            <w:r w:rsidR="002640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Практикум по решению проблемных заданий разного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систему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16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предме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тной комиссий по математике.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Проблемные вопросы ГИА 2020. Подготовка экспертов комиссии по математике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bCs/>
                <w:sz w:val="20"/>
                <w:szCs w:val="20"/>
              </w:rPr>
              <w:t>анализ итогов ГИА-2020, обсуждение проблемных заданий и расхождений при проверке ГИА.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29 сентября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Предме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тной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комиссий по физике.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Проблемные вопросы ГИА 2020. Подготовка экспертов комиссии по физике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bCs/>
                <w:sz w:val="20"/>
                <w:szCs w:val="20"/>
              </w:rPr>
              <w:t>анализ итогов ГИА-2020, обсуждение проблемных заданий и расхождений при проверке ГИА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30 сентября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</w:t>
            </w:r>
          </w:p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предме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тной комиссий по информатике и ИКТ.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Проблемные вопросы ГИА 2020. Подготовка экспертов комиссии по информатике и ИКТ.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bCs/>
                <w:sz w:val="20"/>
                <w:szCs w:val="20"/>
              </w:rPr>
              <w:t>анализ итогов ГИА-2020, обсуждение проблемных заданий и расхождений при проверке ГИА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01 октября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Монгуш С.К.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 педагоги</w:t>
            </w:r>
            <w:r w:rsidR="002640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Практикум по решению проблемных заданий разного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систему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07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П. Бай-Хаак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физики профильных классов ОО 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Методика решения задач КИМ ЕГЭ по физике с развернутым ответом на профильном уровне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В программе</w:t>
            </w:r>
            <w:r w:rsidRPr="00D07B05">
              <w:rPr>
                <w:sz w:val="20"/>
                <w:szCs w:val="20"/>
              </w:rPr>
              <w:t>: слушатели изучат общие рекомендации по подготовке обучающихся к ГИА; систему тренировочных упражнений, обеспечивающих систематическое повторение тем; перечень умений и навыков, усвоение которых контролируется на профильном уровне КИМ ЕГЭ по физике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14 октября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Сандрай А.Д.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 педагоги</w:t>
            </w:r>
            <w:r w:rsidR="002640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Практикум по решению проблемных заданий разного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систему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21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Ак-Довурак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 педагоги</w:t>
            </w:r>
            <w:r w:rsidR="002640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Практикум по решению проблемных заданий разного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систему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11 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Чадан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математики,</w:t>
            </w:r>
          </w:p>
          <w:p w:rsidR="00D07B05" w:rsidRPr="00D07B05" w:rsidRDefault="0026403F" w:rsidP="000659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работающие с детьми по ОРВО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Практикум по решению проблемных заданий разного уровня сложности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общие рекомендации по подготовке к ГИА; систему тренировочных упражнений, обеспечивающих систематическое повторение 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18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Шагонар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Манды М.М.</w:t>
            </w:r>
          </w:p>
        </w:tc>
      </w:tr>
      <w:tr w:rsidR="00D07B05" w:rsidRPr="00D07B05" w:rsidTr="002D34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b/>
                <w:bCs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 xml:space="preserve">Сетевые педагоги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Проблемы организации дистанционного образования детей-инвалидов и формы отчетности</w:t>
            </w:r>
          </w:p>
          <w:p w:rsidR="00D07B05" w:rsidRPr="00D07B05" w:rsidRDefault="00D07B05" w:rsidP="00065946">
            <w:pPr>
              <w:pStyle w:val="af6"/>
              <w:snapToGrid w:val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sz w:val="20"/>
                <w:szCs w:val="20"/>
              </w:rPr>
              <w:t xml:space="preserve"> роль ЦДО в организации образовательного процесса. Взаимодействие учителя и ученика. Формы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09 декабря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7B05" w:rsidRPr="00D07B05" w:rsidRDefault="00D07B05" w:rsidP="00065946">
            <w:pPr>
              <w:pStyle w:val="af6"/>
              <w:snapToGrid w:val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pStyle w:val="af6"/>
              <w:snapToGrid w:val="0"/>
              <w:rPr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  <w:r w:rsidRPr="00D07B05">
        <w:rPr>
          <w:b/>
          <w:bCs/>
        </w:rPr>
        <w:t>Консультации</w:t>
      </w:r>
    </w:p>
    <w:tbl>
      <w:tblPr>
        <w:tblStyle w:val="aff"/>
        <w:tblW w:w="9753" w:type="dxa"/>
        <w:tblInd w:w="-147" w:type="dxa"/>
        <w:tblLook w:val="04A0"/>
      </w:tblPr>
      <w:tblGrid>
        <w:gridCol w:w="567"/>
        <w:gridCol w:w="2127"/>
        <w:gridCol w:w="3627"/>
        <w:gridCol w:w="1869"/>
        <w:gridCol w:w="1563"/>
      </w:tblGrid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Категория слушателей</w:t>
            </w:r>
          </w:p>
        </w:tc>
        <w:tc>
          <w:tcPr>
            <w:tcW w:w="3627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Название программы</w:t>
            </w:r>
          </w:p>
          <w:p w:rsidR="00D07B05" w:rsidRPr="00D07B05" w:rsidRDefault="00A57D3C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</w:t>
            </w:r>
            <w:r w:rsidR="00D07B05" w:rsidRPr="00D07B05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т</w:t>
            </w:r>
            <w:r w:rsidR="00D07B05" w:rsidRPr="00D07B05">
              <w:rPr>
                <w:bCs/>
                <w:sz w:val="20"/>
                <w:szCs w:val="20"/>
              </w:rPr>
              <w:t>ация</w:t>
            </w:r>
          </w:p>
        </w:tc>
        <w:tc>
          <w:tcPr>
            <w:tcW w:w="1869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563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 xml:space="preserve">Родители (законные представители) детей-инвалидов </w:t>
            </w:r>
          </w:p>
        </w:tc>
        <w:tc>
          <w:tcPr>
            <w:tcW w:w="3627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Организационно-методическое обеспечение родителей детей-инвалидов по вопросам организации дистанционного образования. Акт обследование детей дистанционного обучения</w:t>
            </w:r>
          </w:p>
        </w:tc>
        <w:tc>
          <w:tcPr>
            <w:tcW w:w="1869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1563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Баткар Д.Б.</w:t>
            </w: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4D5540" w:rsidRDefault="004D5540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lastRenderedPageBreak/>
        <w:t xml:space="preserve">Дистанционное обучение детей по проекту 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eastAsia="Arial Unicode MS" w:hAnsi="Times New Roman" w:cs="Times New Roman"/>
          <w:b/>
          <w:color w:val="000000"/>
          <w:u w:color="000000"/>
        </w:rPr>
        <w:t>«</w:t>
      </w:r>
      <w:r w:rsidRPr="00D07B05">
        <w:rPr>
          <w:rFonts w:ascii="Times New Roman" w:hAnsi="Times New Roman" w:cs="Times New Roman"/>
          <w:b/>
          <w:bCs/>
          <w:color w:val="000000"/>
        </w:rPr>
        <w:t>В каждой семье – не менее одного ребенка с высшим образованием»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33"/>
        <w:gridCol w:w="1083"/>
        <w:gridCol w:w="1071"/>
        <w:gridCol w:w="1382"/>
        <w:gridCol w:w="1534"/>
        <w:gridCol w:w="1048"/>
      </w:tblGrid>
      <w:tr w:rsidR="00D07B05" w:rsidRPr="00D07B05" w:rsidTr="002D345B">
        <w:tc>
          <w:tcPr>
            <w:tcW w:w="52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45" w:type="dxa"/>
          </w:tcPr>
          <w:p w:rsidR="00D07B05" w:rsidRPr="00D07B05" w:rsidRDefault="00D07B05" w:rsidP="00065946">
            <w:pPr>
              <w:tabs>
                <w:tab w:val="left" w:pos="2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8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Кол-во уроков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Охват учащихся при одном подключении</w:t>
            </w: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D07B05" w:rsidRPr="00D07B05" w:rsidTr="002D345B">
        <w:tc>
          <w:tcPr>
            <w:tcW w:w="52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5" w:type="dxa"/>
          </w:tcPr>
          <w:p w:rsidR="00D07B05" w:rsidRPr="00D07B05" w:rsidRDefault="00D07B05" w:rsidP="00065946">
            <w:pPr>
              <w:tabs>
                <w:tab w:val="left" w:pos="2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Дистанционные уроки по математике </w:t>
            </w:r>
          </w:p>
        </w:tc>
        <w:tc>
          <w:tcPr>
            <w:tcW w:w="108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С.К.</w:t>
            </w: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</w:tr>
      <w:tr w:rsidR="00D07B05" w:rsidRPr="00D07B05" w:rsidTr="002D345B">
        <w:tc>
          <w:tcPr>
            <w:tcW w:w="52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5" w:type="dxa"/>
          </w:tcPr>
          <w:p w:rsidR="00D07B05" w:rsidRPr="00D07B05" w:rsidRDefault="00D07B05" w:rsidP="00065946">
            <w:pPr>
              <w:tabs>
                <w:tab w:val="left" w:pos="2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Дистанционные уроки по математике </w:t>
            </w:r>
          </w:p>
        </w:tc>
        <w:tc>
          <w:tcPr>
            <w:tcW w:w="108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С.К.</w:t>
            </w: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</w:tr>
      <w:tr w:rsidR="00D07B05" w:rsidRPr="00D07B05" w:rsidTr="002D345B">
        <w:tc>
          <w:tcPr>
            <w:tcW w:w="4553" w:type="dxa"/>
            <w:gridSpan w:val="3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  <w:b/>
        </w:rPr>
        <w:t>Модульный курс повышения квалификации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07B05">
        <w:rPr>
          <w:rFonts w:ascii="Times New Roman" w:hAnsi="Times New Roman" w:cs="Times New Roman"/>
          <w:b/>
        </w:rPr>
        <w:t>«Содержание и технологии работы с квантами в условиях реализации проекта «Современная школа»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07B05">
        <w:rPr>
          <w:rFonts w:ascii="Times New Roman" w:hAnsi="Times New Roman" w:cs="Times New Roman"/>
          <w:b/>
        </w:rPr>
        <w:t>(</w:t>
      </w:r>
      <w:r w:rsidRPr="00D07B05">
        <w:rPr>
          <w:rFonts w:ascii="Times New Roman" w:hAnsi="Times New Roman" w:cs="Times New Roman"/>
          <w:b/>
          <w:i/>
        </w:rPr>
        <w:t xml:space="preserve">Образовательные сессии  учителей предметной области 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  <w:i/>
        </w:rPr>
        <w:t>«Информатика» школ-кандидатов проекта «Точка роста»)</w:t>
      </w:r>
    </w:p>
    <w:tbl>
      <w:tblPr>
        <w:tblW w:w="9476" w:type="dxa"/>
        <w:tblInd w:w="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" w:type="dxa"/>
          <w:right w:w="7" w:type="dxa"/>
        </w:tblCellMar>
        <w:tblLook w:val="0000"/>
      </w:tblPr>
      <w:tblGrid>
        <w:gridCol w:w="431"/>
        <w:gridCol w:w="1516"/>
        <w:gridCol w:w="4349"/>
        <w:gridCol w:w="1522"/>
        <w:gridCol w:w="1658"/>
      </w:tblGrid>
      <w:tr w:rsidR="00D07B05" w:rsidRPr="00D07B05" w:rsidTr="002D345B">
        <w:trPr>
          <w:trHeight w:val="594"/>
        </w:trPr>
        <w:tc>
          <w:tcPr>
            <w:tcW w:w="43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518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слушателей</w:t>
            </w:r>
          </w:p>
        </w:tc>
        <w:tc>
          <w:tcPr>
            <w:tcW w:w="447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обучения</w:t>
            </w:r>
          </w:p>
        </w:tc>
        <w:tc>
          <w:tcPr>
            <w:tcW w:w="1497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rPr>
          <w:trHeight w:val="350"/>
        </w:trPr>
        <w:tc>
          <w:tcPr>
            <w:tcW w:w="43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Преподаватели предметной области "Информатика" Центров образования цифрового и гуманитарного профилей «Точка роста»</w:t>
            </w:r>
          </w:p>
        </w:tc>
        <w:tc>
          <w:tcPr>
            <w:tcW w:w="447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Модуль 1: «Организация внеурочной деятельности в рамках реализации проекта «Точка роста» по программе «VR/IT», «Хайтек», «Промробо/Промдизайн», «Моделирование и легоконструирование»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нормативно-правовое обеспечение реализации проекта «Современная школа». Образовательная деятельность  осуществляется по программам VR/IT (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дополненная и виртуальная реальность), Гео/Аэро (ГИС системы и аэрофотосьемка местности посредством беспилотных дронов), Промробо/Промдизайн (разработка прототипов новых устройств, программирование микроконтроллеров и создание робототехнических устройств) и Хайтек (работа с 3D принтерами и лазерным раскроечным гравером)</w:t>
            </w:r>
          </w:p>
        </w:tc>
        <w:tc>
          <w:tcPr>
            <w:tcW w:w="1559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20-21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Лекторы: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С.К. (4ч.)</w:t>
            </w:r>
          </w:p>
        </w:tc>
      </w:tr>
      <w:tr w:rsidR="00D07B05" w:rsidRPr="00D07B05" w:rsidTr="002D345B">
        <w:trPr>
          <w:trHeight w:val="403"/>
        </w:trPr>
        <w:tc>
          <w:tcPr>
            <w:tcW w:w="43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8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Преподаватели предметной области</w:t>
            </w:r>
          </w:p>
        </w:tc>
        <w:tc>
          <w:tcPr>
            <w:tcW w:w="447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2: «Робототехника и инженерно-техническое творчество»</w:t>
            </w:r>
          </w:p>
          <w:p w:rsidR="00D07B05" w:rsidRPr="00D07B05" w:rsidRDefault="00D07B05" w:rsidP="00264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промышленный дизайн. Проектирование</w:t>
            </w:r>
            <w:r w:rsidR="00264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атериальной среды. Сборка моделей по</w:t>
            </w:r>
            <w:r w:rsidR="00264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схемам.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3D-моделирования</w:t>
            </w:r>
          </w:p>
        </w:tc>
        <w:tc>
          <w:tcPr>
            <w:tcW w:w="1559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26-27 марта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497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350"/>
        </w:trPr>
        <w:tc>
          <w:tcPr>
            <w:tcW w:w="43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8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Преподаватели предметной области</w:t>
            </w:r>
          </w:p>
        </w:tc>
        <w:tc>
          <w:tcPr>
            <w:tcW w:w="4471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3: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«Основы программирования на языке Python на примере программирования беспилотного летательного аппарата»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модуль направлен на изучение основ программирования на языке Python и программирование автономных квадрокоптеров.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  <w:b/>
                <w:color w:val="000000"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Приобретённые знания будут применимы в творческих проектах и содержит необходимые темы из курса информатики и физики</w:t>
            </w:r>
          </w:p>
        </w:tc>
        <w:tc>
          <w:tcPr>
            <w:tcW w:w="1559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23-24 ареля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</w:tc>
        <w:tc>
          <w:tcPr>
            <w:tcW w:w="1497" w:type="dxa"/>
            <w:shd w:val="clear" w:color="000000" w:fill="FFFFFF"/>
            <w:tcMar>
              <w:left w:w="76" w:type="dxa"/>
              <w:right w:w="7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Баткар Д.Б.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  <w:lang w:val="en-US"/>
        </w:rPr>
        <w:t>II</w:t>
      </w:r>
      <w:r w:rsidRPr="008E3F3C">
        <w:rPr>
          <w:b/>
          <w:bCs/>
        </w:rPr>
        <w:t>. Организационно-методические мероприятия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</w:rPr>
        <w:t>Конкурс</w:t>
      </w:r>
    </w:p>
    <w:p w:rsidR="00D07B05" w:rsidRPr="008E3F3C" w:rsidRDefault="00D07B05" w:rsidP="008E3F3C">
      <w:pPr>
        <w:pStyle w:val="a3"/>
        <w:spacing w:after="0"/>
        <w:jc w:val="center"/>
        <w:rPr>
          <w:b/>
        </w:rPr>
      </w:pPr>
      <w:r w:rsidRPr="008E3F3C">
        <w:rPr>
          <w:b/>
        </w:rPr>
        <w:t>«Учитель года Республики Тыва – 2020»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Сроки проведения</w:t>
      </w:r>
      <w:r w:rsidRPr="008E3F3C">
        <w:rPr>
          <w:bCs/>
        </w:rPr>
        <w:t>:</w:t>
      </w:r>
      <w:r w:rsidRPr="008E3F3C">
        <w:rPr>
          <w:b/>
        </w:rPr>
        <w:t xml:space="preserve"> 6-11 апреля </w:t>
      </w:r>
      <w:r w:rsidRPr="008E3F3C">
        <w:t>(республиканский этап)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>: Педагоги образовательных организаций (физико-математическое направление)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lastRenderedPageBreak/>
        <w:t>Цели конкурса:</w:t>
      </w:r>
      <w:r w:rsidRPr="008E3F3C">
        <w:rPr>
          <w:rFonts w:ascii="Times New Roman" w:hAnsi="Times New Roman" w:cs="Times New Roman"/>
          <w:sz w:val="24"/>
          <w:szCs w:val="24"/>
        </w:rPr>
        <w:t xml:space="preserve"> 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Ответственные: Монгуш С.К.</w:t>
      </w:r>
      <w:r w:rsidRPr="008E3F3C">
        <w:t xml:space="preserve"> Сандрай А.Д., Манды М.М., Баткар Д.Б., Монгуш А.С.</w:t>
      </w:r>
    </w:p>
    <w:p w:rsidR="00D07B05" w:rsidRPr="008E3F3C" w:rsidRDefault="00D07B05" w:rsidP="008E3F3C">
      <w:pPr>
        <w:pStyle w:val="a3"/>
        <w:spacing w:after="0"/>
        <w:ind w:firstLine="567"/>
        <w:jc w:val="center"/>
        <w:rPr>
          <w:b/>
          <w:bCs/>
        </w:rPr>
      </w:pP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</w:rPr>
        <w:t xml:space="preserve">Конкурс 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</w:rPr>
        <w:t>«Компьютерная кисточка»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Сроки проведения</w:t>
      </w:r>
      <w:r w:rsidRPr="008E3F3C">
        <w:rPr>
          <w:bCs/>
        </w:rPr>
        <w:t xml:space="preserve">: </w:t>
      </w:r>
      <w:r w:rsidRPr="008E3F3C">
        <w:t xml:space="preserve">с 1 марта по </w:t>
      </w:r>
      <w:r w:rsidRPr="008E3F3C">
        <w:rPr>
          <w:b/>
        </w:rPr>
        <w:t>21 мая</w:t>
      </w:r>
      <w:r w:rsidRPr="008E3F3C">
        <w:t xml:space="preserve">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 xml:space="preserve">: ученики 2-4 классов дистанционного обучения детей-инвалидов 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/>
          <w:bCs/>
        </w:rPr>
      </w:pPr>
      <w:r w:rsidRPr="008E3F3C">
        <w:rPr>
          <w:b/>
          <w:bCs/>
        </w:rPr>
        <w:t>Ответственные: Монгуш С.К.</w:t>
      </w:r>
      <w:r w:rsidRPr="008E3F3C">
        <w:t>Монгуш С.К. Баткар Д.Б.</w:t>
      </w:r>
    </w:p>
    <w:p w:rsidR="00D07B05" w:rsidRPr="008E3F3C" w:rsidRDefault="00D07B05" w:rsidP="008E3F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  <w:lang w:val="en-US"/>
        </w:rPr>
        <w:t>III</w:t>
      </w:r>
      <w:r w:rsidR="008E3F3C">
        <w:rPr>
          <w:b/>
          <w:bCs/>
        </w:rPr>
        <w:t>.</w:t>
      </w:r>
      <w:r w:rsidRPr="008E3F3C">
        <w:rPr>
          <w:b/>
          <w:bCs/>
        </w:rPr>
        <w:t xml:space="preserve"> Республиканский конкурс 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</w:rPr>
        <w:t>методических разработок по популяризации математических знаний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Сроки проведения</w:t>
      </w:r>
      <w:r w:rsidRPr="008E3F3C">
        <w:rPr>
          <w:bCs/>
        </w:rPr>
        <w:t>:</w:t>
      </w:r>
      <w:r w:rsidR="008E3F3C">
        <w:rPr>
          <w:bCs/>
        </w:rPr>
        <w:t xml:space="preserve"> </w:t>
      </w:r>
      <w:r w:rsidRPr="008E3F3C">
        <w:t xml:space="preserve">с 1 апреля </w:t>
      </w:r>
      <w:r w:rsidRPr="008E3F3C">
        <w:rPr>
          <w:b/>
        </w:rPr>
        <w:t>по 28 апреля</w:t>
      </w:r>
      <w:r w:rsidRPr="008E3F3C">
        <w:t xml:space="preserve">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>: учителя математики, информатики, ИЗО и дополнительного образования</w:t>
      </w:r>
    </w:p>
    <w:p w:rsidR="00D07B05" w:rsidRPr="008E3F3C" w:rsidRDefault="00D07B05" w:rsidP="008E3F3C">
      <w:pPr>
        <w:pStyle w:val="a3"/>
        <w:spacing w:after="0"/>
        <w:ind w:firstLine="567"/>
        <w:jc w:val="both"/>
      </w:pPr>
      <w:r w:rsidRPr="008E3F3C">
        <w:rPr>
          <w:b/>
          <w:bCs/>
        </w:rPr>
        <w:t xml:space="preserve">Ответственные: </w:t>
      </w:r>
      <w:r w:rsidRPr="008E3F3C">
        <w:t>Сандрай А.Д.</w:t>
      </w:r>
    </w:p>
    <w:p w:rsidR="00D07B05" w:rsidRPr="008E3F3C" w:rsidRDefault="00D07B05" w:rsidP="008E3F3C">
      <w:pPr>
        <w:pStyle w:val="a3"/>
        <w:spacing w:after="0"/>
        <w:ind w:firstLine="567"/>
        <w:jc w:val="both"/>
      </w:pPr>
    </w:p>
    <w:p w:rsidR="00D07B05" w:rsidRPr="008E3F3C" w:rsidRDefault="00D07B05" w:rsidP="008E3F3C">
      <w:pPr>
        <w:pStyle w:val="a3"/>
        <w:spacing w:after="0"/>
        <w:jc w:val="center"/>
        <w:rPr>
          <w:b/>
        </w:rPr>
      </w:pPr>
      <w:r w:rsidRPr="008E3F3C">
        <w:rPr>
          <w:b/>
          <w:bCs/>
        </w:rPr>
        <w:t xml:space="preserve">Фестиваль </w:t>
      </w:r>
      <w:r w:rsidRPr="008E3F3C">
        <w:rPr>
          <w:b/>
        </w:rPr>
        <w:t>творческих проектов учащихся 5-11 классов детей ОВЗ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</w:rPr>
        <w:t>«Проектная деятельность»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Сроки проведения</w:t>
      </w:r>
      <w:r w:rsidRPr="008E3F3C">
        <w:rPr>
          <w:bCs/>
        </w:rPr>
        <w:t xml:space="preserve">: </w:t>
      </w:r>
      <w:r w:rsidRPr="008E3F3C">
        <w:t xml:space="preserve">с 1 марта по </w:t>
      </w:r>
      <w:r w:rsidRPr="008E3F3C">
        <w:rPr>
          <w:b/>
        </w:rPr>
        <w:t xml:space="preserve">27 мая </w:t>
      </w:r>
      <w:r w:rsidRPr="008E3F3C">
        <w:t>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 xml:space="preserve">: ученики 5-11 классов дистанционного обучения детей-инвалидов 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/>
          <w:bCs/>
        </w:rPr>
      </w:pPr>
      <w:r w:rsidRPr="008E3F3C">
        <w:rPr>
          <w:b/>
          <w:bCs/>
        </w:rPr>
        <w:t xml:space="preserve">Ответственные: </w:t>
      </w:r>
      <w:r w:rsidRPr="008E3F3C">
        <w:rPr>
          <w:b/>
        </w:rPr>
        <w:t>Монгуш С.К</w:t>
      </w:r>
      <w:r w:rsidRPr="008E3F3C">
        <w:t>., Баткар Д.Б.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</w:p>
    <w:p w:rsidR="00D07B05" w:rsidRPr="008E3F3C" w:rsidRDefault="00D07B05" w:rsidP="008E3F3C">
      <w:pPr>
        <w:pStyle w:val="a3"/>
        <w:spacing w:after="0"/>
        <w:jc w:val="center"/>
        <w:rPr>
          <w:b/>
        </w:rPr>
      </w:pPr>
      <w:r w:rsidRPr="008E3F3C">
        <w:rPr>
          <w:b/>
          <w:lang w:val="en-US"/>
        </w:rPr>
        <w:t>IV</w:t>
      </w:r>
      <w:r w:rsidRPr="008E3F3C">
        <w:rPr>
          <w:b/>
        </w:rPr>
        <w:t xml:space="preserve"> Региональный фестиваль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</w:rPr>
        <w:t>«Математические бои» среди муниципальных команд учителей математики ОО РТ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Сроки проведения</w:t>
      </w:r>
      <w:r w:rsidRPr="008E3F3C">
        <w:rPr>
          <w:bCs/>
        </w:rPr>
        <w:t>:</w:t>
      </w:r>
      <w:r w:rsidRPr="008E3F3C">
        <w:rPr>
          <w:b/>
        </w:rPr>
        <w:t xml:space="preserve"> 30 января</w:t>
      </w:r>
      <w:r w:rsidRPr="008E3F3C">
        <w:t xml:space="preserve">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>: Учителя математики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/>
          <w:bCs/>
        </w:rPr>
      </w:pPr>
      <w:r w:rsidRPr="008E3F3C">
        <w:rPr>
          <w:b/>
          <w:bCs/>
        </w:rPr>
        <w:t>Ответственные: Монгуш</w:t>
      </w:r>
      <w:r w:rsidRPr="008E3F3C">
        <w:rPr>
          <w:b/>
        </w:rPr>
        <w:t xml:space="preserve"> С.К</w:t>
      </w:r>
      <w:r w:rsidRPr="008E3F3C">
        <w:t>., Монгуш А.С., Манды М.М, Сандрай А.Д., Баткар Д.Б.</w:t>
      </w:r>
    </w:p>
    <w:p w:rsidR="00D07B05" w:rsidRPr="008E3F3C" w:rsidRDefault="00D07B05" w:rsidP="008E3F3C">
      <w:pPr>
        <w:pStyle w:val="a3"/>
        <w:spacing w:after="0"/>
        <w:ind w:firstLine="567"/>
      </w:pP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</w:rPr>
        <w:t>Научно-практическая конф</w:t>
      </w:r>
      <w:r w:rsidR="008E3F3C">
        <w:rPr>
          <w:b/>
          <w:bCs/>
        </w:rPr>
        <w:t>еренция «Современное образовани</w:t>
      </w:r>
      <w:r w:rsidRPr="008E3F3C">
        <w:rPr>
          <w:b/>
          <w:bCs/>
        </w:rPr>
        <w:t xml:space="preserve">е: 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</w:rPr>
        <w:t>стратегия развития»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Сроки проведения</w:t>
      </w:r>
      <w:r w:rsidRPr="008E3F3C">
        <w:rPr>
          <w:bCs/>
        </w:rPr>
        <w:t xml:space="preserve">: 02 </w:t>
      </w:r>
      <w:r w:rsidRPr="008E3F3C">
        <w:t>октября 2020 г.</w:t>
      </w:r>
    </w:p>
    <w:p w:rsidR="00D07B05" w:rsidRPr="008E3F3C" w:rsidRDefault="00D07B05" w:rsidP="008E3F3C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>: Учителя математики, физики и  информатики</w:t>
      </w:r>
      <w:r w:rsidRPr="008E3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8E3F3C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8E3F3C" w:rsidRDefault="00D07B05" w:rsidP="008E3F3C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8E3F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E3F3C">
        <w:rPr>
          <w:rFonts w:ascii="Times New Roman" w:hAnsi="Times New Roman" w:cs="Times New Roman"/>
          <w:b/>
          <w:bCs/>
          <w:sz w:val="24"/>
          <w:szCs w:val="24"/>
        </w:rPr>
        <w:t>Монгуш С.К</w:t>
      </w:r>
      <w:r w:rsidRPr="008E3F3C">
        <w:rPr>
          <w:rFonts w:ascii="Times New Roman" w:hAnsi="Times New Roman" w:cs="Times New Roman"/>
          <w:bCs/>
          <w:sz w:val="24"/>
          <w:szCs w:val="24"/>
        </w:rPr>
        <w:t>.</w:t>
      </w:r>
      <w:r w:rsidRPr="008E3F3C">
        <w:rPr>
          <w:rFonts w:ascii="Times New Roman" w:hAnsi="Times New Roman" w:cs="Times New Roman"/>
          <w:sz w:val="24"/>
          <w:szCs w:val="24"/>
        </w:rPr>
        <w:t xml:space="preserve"> Сандрай А.Д., Манды М.М., Баткар Д.Б., Монгуш А.С.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D07B05">
        <w:rPr>
          <w:rFonts w:ascii="Times New Roman" w:hAnsi="Times New Roman" w:cs="Times New Roman"/>
          <w:b/>
          <w:smallCaps/>
        </w:rPr>
        <w:t>Проекты</w:t>
      </w:r>
    </w:p>
    <w:tbl>
      <w:tblPr>
        <w:tblStyle w:val="aff"/>
        <w:tblW w:w="0" w:type="auto"/>
        <w:tblLook w:val="04A0"/>
      </w:tblPr>
      <w:tblGrid>
        <w:gridCol w:w="534"/>
        <w:gridCol w:w="2409"/>
        <w:gridCol w:w="3261"/>
        <w:gridCol w:w="3277"/>
      </w:tblGrid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Цель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Федеральный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i/>
                <w:color w:val="000000"/>
              </w:rPr>
              <w:t>«Учитель будущего»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Улучшение качества общего образования путем внедрения национальной системы профессионального роста педагогических работников, охватывающей не менее 50 </w:t>
            </w:r>
            <w:r w:rsidRPr="00D07B05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процентов учителей общеобразовательных организаций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lastRenderedPageBreak/>
              <w:t xml:space="preserve">Обеспечение возможности для непрерывного и планомерного повышения квалификации педагогических работников в т.ч. на основе использования современных цифровых </w:t>
            </w:r>
            <w:r w:rsidRPr="00D07B05">
              <w:rPr>
                <w:bCs/>
                <w:color w:val="000000"/>
              </w:rPr>
              <w:lastRenderedPageBreak/>
              <w:t xml:space="preserve">технологий: 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 xml:space="preserve">-учителя физики (100чел), 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-учителя математики (150чел),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учителя информатики (100чел.).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Федеральный проект</w:t>
            </w:r>
          </w:p>
          <w:p w:rsidR="00D07B05" w:rsidRPr="00D07B05" w:rsidRDefault="00D07B05" w:rsidP="00065946">
            <w:pPr>
              <w:jc w:val="both"/>
              <w:rPr>
                <w:b/>
                <w:i/>
                <w:lang w:eastAsia="ar-SA"/>
              </w:rPr>
            </w:pPr>
            <w:r w:rsidRPr="00D07B05">
              <w:rPr>
                <w:b/>
                <w:i/>
                <w:lang w:eastAsia="ar-SA"/>
              </w:rPr>
              <w:t xml:space="preserve"> «Современная школа»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</w:rPr>
              <w:t>Обновление материально-технической базы для реализации основных и дополнительных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jc w:val="both"/>
            </w:pPr>
            <w:r w:rsidRPr="00D07B05">
              <w:t>Обновление содержания и совершенствование методов обучения предметной области «Информатика» и дополнительных общеобразовательных программ цифрового, технического профилей в 42 образовательных организациях.</w:t>
            </w:r>
          </w:p>
          <w:p w:rsidR="00D07B05" w:rsidRPr="00D07B05" w:rsidRDefault="00D07B05" w:rsidP="00065946">
            <w:pPr>
              <w:jc w:val="both"/>
              <w:rPr>
                <w:color w:val="000000"/>
              </w:rPr>
            </w:pPr>
            <w:r w:rsidRPr="00D07B05">
              <w:rPr>
                <w:b/>
              </w:rPr>
              <w:t xml:space="preserve"> - </w:t>
            </w:r>
            <w:r w:rsidRPr="00D07B05">
              <w:rPr>
                <w:color w:val="000000"/>
              </w:rPr>
              <w:t>Доля педагогов прошедших обучение  по обновленным программам основного общего и среднего общего образования, позволяющими сформировать ключевые цифровые навыки, навыки в области гибких компетенций, отвечающие вызовам современности 42человека.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eastAsia="Arial Unicode MS" w:hAnsi="Times New Roman"/>
                <w:b/>
                <w:i/>
                <w:color w:val="000000"/>
                <w:u w:color="000000"/>
              </w:rPr>
            </w:pPr>
            <w:r w:rsidRPr="00D07B05">
              <w:rPr>
                <w:rFonts w:ascii="Times New Roman" w:eastAsia="Arial Unicode MS" w:hAnsi="Times New Roman"/>
                <w:b/>
                <w:color w:val="000000"/>
                <w:u w:color="000000"/>
              </w:rPr>
              <w:t>Губернаторский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Arial Unicode MS" w:hAnsi="Times New Roman"/>
                <w:b/>
                <w:i/>
                <w:color w:val="000000"/>
                <w:u w:color="000000"/>
              </w:rPr>
              <w:t>«</w:t>
            </w:r>
            <w:r w:rsidRPr="00D07B05">
              <w:rPr>
                <w:rFonts w:ascii="Times New Roman" w:hAnsi="Times New Roman"/>
                <w:b/>
                <w:bCs/>
                <w:i/>
                <w:color w:val="000000"/>
              </w:rPr>
              <w:t>В каждой семье – не менее одного ребенка с высшим образованием»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С</w:t>
            </w:r>
            <w:r w:rsidRPr="00D07B05">
              <w:rPr>
                <w:rFonts w:ascii="Times New Roman" w:eastAsia="Courier New" w:hAnsi="Times New Roman"/>
                <w:color w:val="000000"/>
                <w:lang w:eastAsia="ru-RU"/>
              </w:rPr>
              <w:t>оздание условий для получения высшего образования не менее чем одним ребенком в каждой семье, не имеющей лиц с высшим образованием в трех поколениях и обеспечить к концу 2022 года поступление выпускников в ВУЗы до 63%, а также повышение мотивации к обучению, способствующего получению высшего образования.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 w:rsidRPr="00D07B05">
              <w:rPr>
                <w:lang w:eastAsia="ar-SA"/>
              </w:rPr>
              <w:t>- Количество учителей прошедших обучение, направленых на повышение качества преподавания предмета «Алгебра», «Геометрия» (150чел.), «Физика» (100чел.), «Информатика и ИКТ» (100чел.).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jc w:val="both"/>
              <w:rPr>
                <w:b/>
                <w:i/>
              </w:rPr>
            </w:pPr>
            <w:r w:rsidRPr="00D07B05">
              <w:rPr>
                <w:b/>
              </w:rPr>
              <w:t xml:space="preserve">Региональный проект </w:t>
            </w:r>
            <w:r w:rsidRPr="00D07B05">
              <w:rPr>
                <w:b/>
                <w:i/>
              </w:rPr>
              <w:t>«Шаг в профессию»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</w:rPr>
            </w:pPr>
            <w:r w:rsidRPr="00D07B05">
              <w:rPr>
                <w:rFonts w:ascii="Times New Roman" w:hAnsi="Times New Roman"/>
                <w:bCs/>
              </w:rPr>
              <w:t>Профессинальное самоопределение обучающихся образовательных организаций РТ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jc w:val="both"/>
            </w:pPr>
            <w:r w:rsidRPr="00D07B05">
              <w:t>- доля педагогических работников, реализующих профильное обучение, повысивших квалификацию</w:t>
            </w:r>
          </w:p>
          <w:p w:rsidR="00D07B05" w:rsidRPr="00D07B05" w:rsidRDefault="00D07B05" w:rsidP="00065946">
            <w:pPr>
              <w:jc w:val="both"/>
            </w:pPr>
            <w:r w:rsidRPr="00D07B05">
              <w:t xml:space="preserve">- по математике (58чел.), </w:t>
            </w:r>
          </w:p>
          <w:p w:rsidR="00D07B05" w:rsidRPr="00D07B05" w:rsidRDefault="00D07B05" w:rsidP="00065946">
            <w:pPr>
              <w:jc w:val="both"/>
            </w:pPr>
            <w:r w:rsidRPr="00D07B05">
              <w:t xml:space="preserve">- по физике (22 чел.), 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по информатике (21 чел.)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jc w:val="both"/>
              <w:rPr>
                <w:b/>
              </w:rPr>
            </w:pPr>
            <w:r w:rsidRPr="00D07B05">
              <w:rPr>
                <w:b/>
              </w:rPr>
              <w:t>Внутренний проект кафедры</w:t>
            </w:r>
          </w:p>
          <w:p w:rsidR="00D07B05" w:rsidRPr="00D07B05" w:rsidRDefault="00D07B05" w:rsidP="00065946">
            <w:pPr>
              <w:jc w:val="both"/>
              <w:rPr>
                <w:b/>
                <w:i/>
              </w:rPr>
            </w:pPr>
            <w:r w:rsidRPr="00D07B05">
              <w:rPr>
                <w:b/>
                <w:i/>
              </w:rPr>
              <w:t xml:space="preserve"> «Повышение качества и популяризация математического образования»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</w:rPr>
            </w:pPr>
            <w:r w:rsidRPr="00D07B05">
              <w:rPr>
                <w:rFonts w:ascii="Times New Roman" w:hAnsi="Times New Roman"/>
              </w:rPr>
              <w:t>С</w:t>
            </w:r>
            <w:r w:rsidRPr="00D07B05">
              <w:rPr>
                <w:rFonts w:ascii="Times New Roman" w:hAnsi="Times New Roman"/>
                <w:bCs/>
              </w:rPr>
              <w:t>овершенствование работы педагогов физико-математического направления по Концепции развития математического образования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jc w:val="both"/>
            </w:pPr>
            <w:r w:rsidRPr="00D07B05">
              <w:t>- увеличение доли педагогов физико-математического направления, повысивших уровень професссиональной компетенции 250чел.</w:t>
            </w: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br w:type="page"/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lastRenderedPageBreak/>
        <w:t>КАФЕДРА ФИЛОЛОГИЧЕСКОГО И ГУМАНИТАРНОГО ОБРАЗОВАНИЯ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  <w:r w:rsidRPr="008E3F3C">
        <w:rPr>
          <w:rFonts w:ascii="Times New Roman" w:hAnsi="Times New Roman" w:cs="Times New Roman"/>
          <w:b/>
          <w:sz w:val="24"/>
          <w:szCs w:val="24"/>
        </w:rPr>
        <w:tab/>
      </w:r>
      <w:r w:rsidRPr="008E3F3C">
        <w:rPr>
          <w:rFonts w:ascii="Times New Roman" w:hAnsi="Times New Roman" w:cs="Times New Roman"/>
          <w:sz w:val="24"/>
          <w:szCs w:val="24"/>
        </w:rPr>
        <w:t xml:space="preserve">тел. </w:t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>+7 /394 22/ 2-35-46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</w:rPr>
        <w:t>моб</w:t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>. +7 913 342 08 35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3F3C">
        <w:rPr>
          <w:rFonts w:ascii="Times New Roman" w:hAnsi="Times New Roman" w:cs="Times New Roman"/>
          <w:sz w:val="24"/>
          <w:szCs w:val="24"/>
          <w:lang w:val="en-US"/>
        </w:rPr>
        <w:tab/>
        <w:t xml:space="preserve">e-mail: </w:t>
      </w:r>
      <w:hyperlink r:id="rId25" w:history="1">
        <w:r w:rsidRPr="008E3F3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kafedra-FO@mail.ru</w:t>
        </w:r>
      </w:hyperlink>
    </w:p>
    <w:p w:rsidR="00D07B05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Pr="008E3F3C">
        <w:rPr>
          <w:rFonts w:ascii="Times New Roman" w:hAnsi="Times New Roman" w:cs="Times New Roman"/>
          <w:sz w:val="24"/>
          <w:szCs w:val="24"/>
        </w:rPr>
        <w:t>:  Монгуш Розалия Романовна</w:t>
      </w:r>
    </w:p>
    <w:p w:rsidR="008E3F3C" w:rsidRPr="008E3F3C" w:rsidRDefault="008E3F3C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ПРИОРИТЕТНОЕ НАПРАВЛЕНИЕ РАБОТЫ КАФЕДРЫ: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Организация и проведение мероприятий в рамках реализации Государственной программы Республики Тыва «Развитие русского языка на 2014-2020 годы»;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Организация и проведение мероприятий в рамках реализации Государственной программы Республики Тыва «Развитие тувинского языка на 2017-2020 годы»;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реализация федерального проекта «Учитель будущего» национального проекта «Образование», губернаторского проекта Республики Тыва «В каждой семье не менее одного ребенка с высшим образованием»; регионального проекта «Шаг в профессию»;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Сопровождение предметной составляющей при обновлении ФГОС;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Реализация «Концепции преподавания русского языка в Российской Федерации»;</w:t>
      </w:r>
    </w:p>
    <w:p w:rsidR="00D07B05" w:rsidRPr="008E3F3C" w:rsidRDefault="00D07B05" w:rsidP="008E3F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Совершенствование предметной и методической компетентности педагогов при подготовке учащихся к итоговой государственной аттестации;</w:t>
      </w:r>
    </w:p>
    <w:p w:rsidR="00D07B05" w:rsidRPr="008E3F3C" w:rsidRDefault="00D07B05" w:rsidP="008E3F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Сопровождение Всероссийского конкурса «Всероссийский мастер-класс учителей родных, включая русский, языков»;</w:t>
      </w:r>
    </w:p>
    <w:p w:rsidR="00D07B05" w:rsidRPr="008E3F3C" w:rsidRDefault="00D07B05" w:rsidP="008E3F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 сопровождение Международного конкурса юных чтецов «Живая классика»;</w:t>
      </w:r>
    </w:p>
    <w:p w:rsidR="00D07B05" w:rsidRPr="008E3F3C" w:rsidRDefault="00D07B05" w:rsidP="008E3F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сопровождение Всероссийского конкурса сочинений.</w:t>
      </w:r>
    </w:p>
    <w:p w:rsidR="00D07B05" w:rsidRPr="00D07B05" w:rsidRDefault="00D07B05" w:rsidP="0006594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Курсовые мероприятия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Курсы повышения квалификации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1670"/>
        <w:gridCol w:w="3970"/>
        <w:gridCol w:w="1565"/>
        <w:gridCol w:w="1677"/>
      </w:tblGrid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67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Ответственные, лекторы</w:t>
            </w: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 истории,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педагоги, работающие с детьми по ОРВО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ОГЭ по истории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2020 года, методика системной подготовки учащихся к ОГЭ.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ы: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ОГЭ по истории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7-11 января (40ч.)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7-8 января дистанционно (16ч),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9-11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–очно (24ч.)</w:t>
            </w:r>
          </w:p>
        </w:tc>
        <w:tc>
          <w:tcPr>
            <w:tcW w:w="167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 иностранных языков,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педагоги, работающие с детьми по ОРВО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ОГЭ по иностранному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2020 года, методика системной подготовки учащихся к ОГЭ.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ы: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ОГЭ по иностранному языку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7-11 января (40ч.) 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7-8 января дистанционно (16ч),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9-11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–очно (24ч.)</w:t>
            </w:r>
          </w:p>
        </w:tc>
        <w:tc>
          <w:tcPr>
            <w:tcW w:w="167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111"/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Стратегии подготовки учащихся к ОГЭ по русскому языку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Предметное содержание ОГЭ по русскому языку. Требования к подготовке и стратегии подготовки к ОГЭ. Новое в контрольно-измерительных материалах ОГЭ 2020 года.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ОГЭ по русскому языку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7-11 января (40ч):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7-8 –дистанционно (16ч),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9-11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очно (24ч)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Бимба А.Н. 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Учителя обществознания,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педагоги, работающие с детьми по ОРВО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ОГЭ по обществознанию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2020 года, методика системной подготовки учащихся к ОГЭ.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ы: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ОГЭ по обществознанию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10-15 января (40ч)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sz w:val="16"/>
                <w:szCs w:val="16"/>
              </w:rPr>
              <w:t>10-11 января –дистанционно (16ч),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13-15 января –очно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теории и практики обучения школьников по истории и обществознанию в условиях реализации предметных Концепций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теория, методика и практика обучения истории и обществознания в условиях реализации предметных концепций, современные технологии преподавания истории и обществознания.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20-22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Методист: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>Система подготовки обучающихся к устному экзамену по русскому языку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>В программе: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Содержательные и методические особенности подготовки обучающихся к устному экзамену по русскому языку.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результаты:</w:t>
            </w:r>
            <w:r w:rsidR="008E3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>повышение профессиональных компетенций в области подготовки обучающихся к устному экзамену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/>
                <w:b/>
                <w:sz w:val="16"/>
                <w:szCs w:val="16"/>
              </w:rPr>
              <w:t>20-22 января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 иностранных языков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теории и практики обучения школьников иностранным языкам в условиях реализации предметной Концепции.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теория, методика и практика обучения иностранного языка в условиях реализации предметных концепций, современные технологии преподавания истории и обществознания.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03-05 февраля (24ч)</w:t>
            </w: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русского языка и литературы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гос. программы «Развитие русского языка на 2014-2020 годы»)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Современные образовательные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технологии как условие реализации ФГОС по русскому языку и литературе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 к содержанию, результатам и условиям реализации ФГОС по русскому языку и литературе. Образовательные технологии, основанные на системно-деятельностном подходе, и особенности их применения на уроках русского языка и литературы Виды и формы внеурочной деятельности, способствующие достижению предметных, метапредметных и личностных результатов изучения русского языка и литературы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="008E3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10-12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Бимба А.Н.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Эксперты по  родному (тувинскому) языку 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Профессионально-педагогическая компетентность экспертов ОГЭ родной (тувинский) язык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 - технологическая схема проведения проверки заданий с развернутым ответом. Рекомендации по оцениванию заданий. Типичные проблемы, возникающие при проверке работ выпускников, и способы их решения.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тренинг экспертов по проверке заданий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проверки заданий КИМ ОГЭ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13-15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(14 человек)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иностранным языкам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профессиональной компетентности экспертов предметной комиссии по иностранным языкам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специфика стандартизированных форм контроля. Распределение заданий экзаменационной работы по уровням усвоения содержания учебного курса. Типы заданий с развернутым ответом, их место и</w:t>
            </w:r>
            <w:r w:rsidR="00B75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назначение в составе КИМ по иностранным языкам. Структура и содержание КИМ  ОГЭ и ЕГЭ по иностранным языкам  в 2020 году. Методика проверки и оценки выполнения заданий по иностранным языкам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тренинг экспертов по проверке заданий, тестирование по материалам ФИПИ.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 совершенствование навыков проверки заданий КИМ ОГЭ и ЕГЭ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17-19 февраля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(40 слушателей)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русскому языку (ОГЭ)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Профессионально-педагогическая компетентность экспертов ОГЭ (русский язык)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заданий с развернутым ответом. Организационно - технологическая схема проведения проверки заданий с развернутым ответом. Правила заполнения протоколов проверки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 с развернутым ответом. Рассмотрение типов заданий с развернутым ответом ОГЭ, рекомендации по оцениванию. Типичные проблемы, возникающие при проверке работ выпускников, и способы их решения.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тренинг экспертов по проверке заданий, тестирование по материалам ФИПИ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проверки заданий КИМ ОГЭ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17-19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( 40 человек)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Бимба А.Н. 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Эксперты по истории 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профессиональной компетентности экспертов предметной комиссии по истории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специфика стандартизированных форм контроля. Распределение заданий экзаменационной работы по уровням усвоения содержания учебного курса. Типы заданий с развернутым ответом, их место 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назначение в составе КИМ по истории. Структура и содержание КИМ ОГЭ и ЕГЭ по истории  в 2020 году. Методика проверки и оценки выполнения заданий по истории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тренинг экспертов по проверке заданий, тестирование по материалам ФИПИ.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 совершенствование навыков проверки заданий КИМ ОГЭ и ЕГЭ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19-21 февраля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( 11 слушателей)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русскому языку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Профессионально-педагогическая компетентность экспертов ЕГЭ (русский язык)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заданий с развернутым ответом. Организационно - технологическая схема проведения проверки заданий с развернутым ответом. Правила заполнения протоколов проверки заданий с развернутым ответом. Рассмотрение типов заданий с развернутым ответом ЕГЭ, рекомендации по оцениванию. Типичные проблемы, возникающие при проверке работ выпускников, и способы их решения.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тренинг экспертов по проверке заданий, тестирование по материалам ФИПИ</w:t>
            </w:r>
          </w:p>
          <w:p w:rsid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проверки заданий КИМ ЕГЭ</w:t>
            </w:r>
          </w:p>
          <w:p w:rsidR="00B75B3D" w:rsidRPr="00D07B05" w:rsidRDefault="00B75B3D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19-21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( 40 человек)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литературе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Профессионально-педагогическая компетентность экспертов ЕГЭ (литература)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заданий с развернутым ответом. Организационно - технологическая схема проведения проверки заданий с развернутым ответом. Правила заполнения протоколов проверки заданий с развернутым ответом.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Рассмотрение типов заданий с развернутым ответом ЕГЭ, рекомендации по оцениванию. Типичные проблемы, возникающие при проверке работ выпускников, и способы их решения.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тренинг экспертов по проверке заданий, тестирование по материалам ФИПИ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проверки заданий КИМ ЕГЭ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25-27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(7 человек)</w:t>
            </w:r>
          </w:p>
        </w:tc>
        <w:tc>
          <w:tcPr>
            <w:tcW w:w="167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обществознанию</w:t>
            </w:r>
          </w:p>
        </w:tc>
        <w:tc>
          <w:tcPr>
            <w:tcW w:w="4049" w:type="dxa"/>
          </w:tcPr>
          <w:p w:rsidR="00D07B05" w:rsidRPr="00D07B05" w:rsidRDefault="008E3F3C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проф</w:t>
            </w:r>
            <w:r w:rsidR="00D07B05"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ессио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07B05"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нальной компетентности экспертов предметной комиссии по обществознанию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специфика стандартизированных форм контроля. Распределение заданий экзаменационной работы по уровням усвоения содержания учебного курса. Типы заданий с развернутым ответом, их место 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назначение в составе КИМ по обществознанию. Структура и содержание КИМ ОГЭ по обществознанию  в 2020 году. Методика проверки и оценки выполнения заданий по обществознанию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тренинг экспертов по проверке заданий, тестирование по материалам ФИПИ.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навыков проверки заданий КИМ ОГЭ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26-28 февраля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(30 слушателей)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методики преподавания предметов гуманитарного цикла на углубленном уровне.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истории и обществознания на углубленном уровне.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4-6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родного (тувинского) языка и литературы,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Стратегии подготовки учащихся к ОГЭ по родному (тувинскому) языку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предметное содержание ОГЭ по родному (тувинскому) языку. Требования к подготовке и стратегии подготовки. Новое в контрольно-измерительных материалах ОГЭ 2020 года.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ОГЭ по родному (тувинскому) языку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10-12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(24ч)</w:t>
            </w:r>
          </w:p>
        </w:tc>
        <w:tc>
          <w:tcPr>
            <w:tcW w:w="167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Методист: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  <w:p w:rsidR="00A57D3C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Содержательные и методические аспекты подготовки учащихся к государственной итоговой аттестации по истории и обществознанию.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ГИА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23-25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литературы,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основы подготовки учащихся к ЕГЭ по русскому языку и литературе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концепция преподавания русского языка и литературы в РФ. Методика подготовки учащихся к выполнению тестовых заданий. Формирование навыков речевой деятельности обучающихся. Методика подготовки учащихся к написанию сочинения на лингвистическую тему, сочинения, связанного с анализом текста. Использование информационно-коммуникационных технологий при подготовке к экзаменам. Организация поэтапного контроля за успеваемостью учащихся.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ЕГЭ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23-25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Содержательные и методические аспекты подготовки учащихся к государственной итоговой аттестации по иностранным языкам.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ГИА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25-27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родного (тувинского) языка и литературы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гос. программы «Развитие тувинского языка на 2017-2020 годы»)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 обучения продуктивной речевой деятельности на уроках родного (тувинского) языка и литературы в контексте реализации требований ФГОС ОО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профессиональный стандарт: совершенствование профессиональной компетенции педагога. Нормативно правовое обеспечение преподавания родного (тувинского) языка и литературы. Вопросы обучения родному (тувинскому) языку в условиях билингвальной среды. Обучение речевой деятельности. Развитие коммуникативной компетенции учащихся при обучении основным видам речевой деятельности. Современный урок родного (тувинского) языка и литературы. Обучение письменной речи. Методика подготовки учащихся к написанию изложения, сочинения. Вопросы подготовки учащихся к решению олимпиадных задач. 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 xml:space="preserve"> проектирование технологической карты современного урока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09-10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(16ч)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8E3F3C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Особенности преподавания </w:t>
            </w:r>
            <w:r w:rsidR="00D07B05"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учебных предметов «Родной (русский) язык», «Родная (русская) литература»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обсуждение методических рекомендаций и нормативно правовой документации; раскрытие содержания предметов и принципов обучени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современных методов и технологий, достижение результатов освоения основной образовательной пр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граммы ООО по русскому языку и литературе,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УМК для ООО  по предметам «Родной (русский) язык», «Родная (русская) литература».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>Форма контроля:</w:t>
            </w:r>
            <w:r w:rsidR="008E3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13-15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Содержание, формы и технологии формирования финансовой грамотности школьников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учебно-методический комплекс по финансовой грамотности в рамках учебного предмета 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бществознания.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защита рабочей программы по финансовой грамотности.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16-18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информационно-коммуникационных технологий в преподавании истории и обществознания в современных условиях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информационно-коммуникационные технологии. Мастер-классы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владение современными ИКТ, 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27-29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(24ч)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гос. программы «Развитие русского языка на 2014-2020 годы»)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компетенции педагогов области развития языковой функциональной грамотности обучающихся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политика в области российского образования. Модель национальной системы учительского роста) и совершенствование профессионального стандарта «Педагог». Требования профессионального стандарта «Педагог». Концепция преподавания русского языка и литературы в РФ. Использование образовательных технологий в процессе совершенствования языковой функциональной грамотности обучающихся и педагогических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работников. Проектирование занятий, нацеленных на совершенствование языковой функциональной грамотности обучающихся и педагогических работников. Особенности методики использования электронных учебников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 xml:space="preserve"> проектирование технологической карты современного урока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преподавания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21-23 сентября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Методические основы преподавания иностранных языков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политика в области преподавания иностранных языков. Требования к предметным и метапредметным результатам в системе обучения иностранным языкам.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eastAsia="Arial Unicode MS" w:hAnsi="Times New Roman" w:cs="Times New Roman"/>
                <w:sz w:val="20"/>
                <w:szCs w:val="20"/>
              </w:rPr>
              <w:t>повышение уровня методических компетенций в предметной области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23-25 сентября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Методические вопросы подготовки выпускников 11 классов к написанию итогового сочинения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политика в области аттестации достижений обучающихся. Требования к предметным и метапредметным результатам в системе обучения русскому языку и литературе. Формирование филологических и общекультурных компетентностей при обучении сочинению. Система работы учителя по подготовке обучающихся к сочинению. Анализ тематических направлений итогового сочинения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зачет (сочинение)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ГИА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6-8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 педагоги, работающие с детьми по ОРВО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профильного обучения в современной школе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предпрофильная подготовка; психолого-педагогическая поддержка учащихся;  требования к учителю в условиях перехода к профильному обучению; разработка  рабочих программ по предмету и элективных курсов, особенности оценочной системы;  и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>активных форм организации занят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ий, информационные, проектные формы работы.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сформированная компетентность по вопросам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преподавания профильного обучения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12-13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(16ч)</w:t>
            </w: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Учителя родного (тувинского) языка 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Методические вопросы подготовки обучающихся к ГИА по родному (тувинскому) языку и литературе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нормативно-правовое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ГИА, содержательные и методические особенности подготовки выпускников к ГИА по родному (тувинскому) языку и литературе.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ГИА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19-21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Содержательные и методические аспекты подготовки учащихся к государственной итоговой аттестации по иностранным языкам.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2021 года, методика системной подготовки учащихся к ГИА.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ГИА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eastAsia="TimesNewRomanPSMT" w:hAnsi="Times New Roman" w:cs="Times New Roman"/>
                <w:b/>
                <w:bCs/>
                <w:color w:val="000000"/>
                <w:sz w:val="16"/>
                <w:szCs w:val="16"/>
              </w:rPr>
              <w:t>26-28 октября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A57D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педагоги, работающие с детьми по ОРВО </w:t>
            </w: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Методические вопросы обучения русскому языку и литературе в основной школе в контексте подготовки к ЕГЭ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концепция преподавания русского языка и литературы в РФ. Методика подготовки учащихся к выполнению тестовых заданий. Формирование навыков речевой деятельности обучающихся. Методика подготовки учащихся к написанию сочинения на лингвистическую тему, сочинения, связанного с анализом текста. Использование информационно-коммуникационных технологий при подготовке к экзаменам. Организация поэтапного контроля за успеваемостью учащихся.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ЕГЭ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26-28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Содержательные и методические аспекты подготовки учащихся к государственной итоговой аттестации по истории и обществознанию.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2021 года, методика системной подготовки учащихся к ГИА. Практические занятия, обмен опытом, мастер-классы.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ГИА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28-30 октября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B3D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подготовки обучающихся к итоговому собеседованию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основы проведения ГИА–9 по русскому языку и литературе; структура итогового собеседования по русскому языку, особенности организации устной части экзамена, методика подготовки; Концепция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преподавания русского языка и литературы; Концепция программы поддержки детского и юношеского чтения в Российской Федерации. Подготовка обучающихся к монологическому высказыванию; подготовка обучающихся к условному диалогу; подготовка обучающихся к пересказу прочитанного текста; подготовка обучающихся к условному диалогу. Оценивание ответов экзаменуемых по схеме оценивания заданий, предложенной ФИПИ; рекомендации по квалификации ошибок и их предупреждению; учебно-методическое обеспечение организации подготовки к итоговому собеседованию по русскому языку; технологии эффективной речевой коммуникации.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тренинг-выполнение заданий итогового собеседования по русскому языку и их оценивание.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в области подготовки обучающихся к итоговому собеседованию по русскому языку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09-11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</w:tc>
        <w:tc>
          <w:tcPr>
            <w:tcW w:w="1677" w:type="dxa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A57D3C" w:rsidRPr="00D07B05" w:rsidRDefault="00A57D3C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A5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родного (тувинского) языка и литературы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гос. программы «Развитие тувинского языка на 2017-2020 годы»),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проблемы теории и методики обучения родному (тувинскому) языку и литературе в образовательных организациях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государственная политика в образовании, основные направления модернизации деятельности профессиональных образовательных организаций; нормативно-правовые и психолого-педагогические основы образовательной деятельности; содержание образования; Федеральные государственные образовательные стандарты профессиональных образовательных организаций, особенности, структура, содержание, современные педагогические технологии; научно методическое сопровождение деятельности педагогов профессиональных образовательных организаций; информационные технологии в образовательной деятельности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уровня методических компетенций в предметной области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23-25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67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7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Духовно-нравственное развитие и воспитание обучающихся на уроках истории с учетом традиционных семейных ценностей тувинцев и других народов проживающих в Туве.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воспитание обучающихся с учетом семейных традиций и обычаев, быта  тувинцев, хакасов, русских, армян, украинцев и других народов проживающих на территории Тувы.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контроля: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зачет (защита проекта).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уровня методических компетенций в предметной области</w:t>
            </w:r>
          </w:p>
        </w:tc>
        <w:tc>
          <w:tcPr>
            <w:tcW w:w="15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30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-01 декабря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(16ч)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A57D3C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A57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Семинары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2309"/>
        <w:gridCol w:w="3969"/>
        <w:gridCol w:w="1276"/>
        <w:gridCol w:w="1559"/>
      </w:tblGrid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разбор трудных вопросов по основам конституционного строя. Обмен опытом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15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подготовки к ЕГЭ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выпускников к заданиям 1 и 2 частей ЕГЭ; актуализация теоретических и практических знаний; методика построения развёрнутых ответов на экзамене 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15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иностранным языкам: устная часть.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15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 педагоги, работающие с детьми по ОРВО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29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Шагонар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подготовки к ЕГЭ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выпускников к заданиям 1 и 2 частей ЕГЭ; актуализация теоретических и практических знаний; методика построения развёрнутых ответов на экзамене 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29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Шагонар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Шюгдюр-оол А.А.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иностранным языкам: устная часть.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29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Шагонар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Учителя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Формирование читательской грамотности  у обучающихся</w:t>
            </w:r>
          </w:p>
          <w:p w:rsidR="00D07B05" w:rsidRPr="00D07B05" w:rsidRDefault="00D07B05" w:rsidP="00065946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44444"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  <w:lang w:eastAsia="en-US"/>
              </w:rPr>
              <w:t xml:space="preserve">В программе: </w:t>
            </w:r>
            <w:r w:rsidRPr="00D07B05">
              <w:rPr>
                <w:sz w:val="20"/>
                <w:szCs w:val="20"/>
              </w:rPr>
              <w:t>построение образовательной траектории по формированию читательской грам</w:t>
            </w:r>
            <w:r w:rsidR="00B75B3D">
              <w:rPr>
                <w:sz w:val="20"/>
                <w:szCs w:val="20"/>
              </w:rPr>
              <w:t>о</w:t>
            </w:r>
            <w:r w:rsidRPr="00D07B05">
              <w:rPr>
                <w:sz w:val="20"/>
                <w:szCs w:val="20"/>
              </w:rPr>
              <w:t>тности у учащихся. Разбор заданий по международным тестам «</w:t>
            </w:r>
            <w:r w:rsidRPr="00D07B05">
              <w:rPr>
                <w:sz w:val="20"/>
                <w:szCs w:val="20"/>
                <w:lang w:val="en-US"/>
              </w:rPr>
              <w:t>PISA</w:t>
            </w:r>
            <w:r w:rsidRPr="00D07B0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31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г. Кызыл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разбор трудных вопросов по основам конституционного строя. Обмен опытом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05 февраля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зона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с. Бай-Хаак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иностранным языкам: устная часть.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05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с. Бай-Хаак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Система подготовки к ЕГЭ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выпускников к заданиям 1 и 2 частей ЕГЭ;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актуализация теоретических и практических знаний; методика построения развёрнутых ответов на экзамене 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с. Бай-Хаак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родного (тувинского) и русского языков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конкурсу профессионального мастерства «Всероссийский мастер-класс учителей родного, включая русский, языков»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знакомство с положением, заданиями регионального и всероссийского этапов конкурса; методика подготовки; критерии оценивания; обмен опытом участников предыдущих конкурсов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26 февраля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разбор трудных вопросов по основам конституционного строя. Обмен опытом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11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Чадан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иностранным языкам: устная часть.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11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Чадан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подготовки к ЕГЭ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выпускников к заданиям 1 и 2 частей ЕГЭ; актуализация теоретических и практических знаний; методика построения развёрнутых ответов на экзамене 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11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Чадан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Шюгдюр-оол А.А.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разбор трудных вопросов по основам конституционного строя. Обмен опытом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18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зона</w:t>
            </w:r>
          </w:p>
          <w:p w:rsidR="00D07B05" w:rsidRPr="00D07B05" w:rsidRDefault="00D07B05" w:rsidP="00065946">
            <w:pPr>
              <w:framePr w:hSpace="180" w:wrap="around" w:vAnchor="page" w:hAnchor="margin" w:x="-34" w:y="9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п. Кызыл-Мажалык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подготовки к ЕГЭ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выпускников к заданиям 1 и 2 частей ЕГЭ; актуализация теоретических и практических знаний; методика построения развёрнутых ответов на экзамене 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18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п. Кызыл-Мажалык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иностранным языкам: устная часть.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18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зона</w:t>
            </w:r>
          </w:p>
          <w:p w:rsidR="00D07B05" w:rsidRPr="00D07B05" w:rsidRDefault="00D07B05" w:rsidP="00065946">
            <w:pPr>
              <w:framePr w:hSpace="180" w:wrap="around" w:vAnchor="page" w:hAnchor="margin" w:x="-34" w:y="95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п. Кызыл-Мажалык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родного (тувинского)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Стратегия подготовки к ОГЭ по родному (тувинскому) языку и литературе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содержательные и методические особенности подготовки выпускников к ОГЭ по родному (тувинскому) языку и литературе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22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литературе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региональной предметной комиссии по литературе по  проверке и оценке выполнения заданий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проверки и оценки выполнения заданий по обществознанию с развернутым ответом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15сентября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Учителя иностранных языков, педагоги,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Готовимся к ЕГЭ по иностранным языкам: письменное высказывание с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элементами рассуждения по предложенной проблеме «Ваше мнение».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и ЕГЭ 2020 года, методика системной подготовки учащихся к ГИА. Обмен опытом. Рассуждение актуальных проблем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 сентября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Г. Кызыл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16 сентября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Методы выполнения заданий повышенного уровня сложности ГИА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особенности подготовки выпускников к заданиям повышенного уровня сложности ГИА; актуализация теоретических и практических знаний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16 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русскому языку (ОГЭ)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региональной предметной комиссии по русскому языку ОГЭ по  проверке и оценке выполнения заданий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проверки и оценки выполнения заданий по обществознанию с развернутым ответом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17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русскому языку (ЕГЭ)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региональной предметной комиссии по русскому языку ЕГЭ по  проверке и оценке выполнения заданий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проверки и оценки выполнения заданий по обществознанию с развернутым ответом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18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обществознанию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региональной предметной комиссии по обществознанию по  проверке и оценке выполнения заданий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проверки и оценки выполнения заданий по обществознанию с развернутым ответом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22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истории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региональной предметной комиссии по истории по проверке и оценке выполнения заданий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проверки и оценки выполнения заданий по истории с развернутым ответом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Эксперты по иностранным языкам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Работа региональной предметной комиссии по иностранным языкам по  проверке и оценке выполнения заданий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методика проверки и оценки выполнения заданий по иностранным языкам с развернутым ответом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25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ЕГЭ по иностранным языкам: письменное высказывание с элементами рассуждения по предложенной проблеме «Ваше мнение».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и ЕГЭ 2020 года, методика системной подготовки учащихся к ГИА. Обмен опытом. Рассуждение актуальных проблем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07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п. Бай-Хаак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Учителя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обществознания,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Готовимся к ГИА по обществознанию: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07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п. Бай-Хаак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Методы выполнения заданий повышенного уровня сложности ГИА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особенности подготовки выпускников к заданиям повышенного уровня сложности ГИА; актуализация теоретических и практических знаний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7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п. Бай-Хаак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Шюгдюр-оол А.А.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ЕГЭ по иностранным языкам: письменное высказывание с элементами рассуждения по предложенной проблеме «Ваше мнение».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и ЕГЭ 2020 года, методика системной подготовки учащихся к ГИА. Обмен опытом. Рассуждение актуальных проблем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21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Ак-Довурак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 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21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Ак-Довурак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Методы выполнения заданий повышенного уровня сложности ГИА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особенности подготовки выпускников к заданиям повышенного уровня сложности ГИА; актуализация теоретических и практических знаний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21 октября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Ак-Довурак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ЕГЭ по иностранным языкам: письменное высказывание с элементами рассуждения по предложенной проблеме «Ваше мнение».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и ЕГЭ 2020 года, методика системной подготовки учащихся к ГИА. Обмен опытом. Рассуждение актуальных проблем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Чадан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обществознания,педагоги,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Чадан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Методы выполнения заданий повышенного уровня сложности ГИА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особенности подготовки выпускников к заданиям повышенного уровня сложности ГИА; актуализация теоретических и практических знаний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Чадан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Шюгдюр-оол А.А.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языков,</w:t>
            </w:r>
            <w:r w:rsidR="008E3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Готовимся к ЕГЭ по иностранным языкам: письменное высказывание с элементами рассуждения по предложенной проблеме «Ваше мнение».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КИМ ОГЭ и ЕГЭ 2020 года, методика системной подготовки учащихся к ГИА. Обмен опытом. Рассуждение актуальных проблем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18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г. Шагонар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М.М.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Учителя обществознания,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Готовимся к ГИА по обществознанию: задания с развернутым ответом.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КИМ ОГЭ и ЕГЭ 2020 года, методика системной подготовки учащихся к ГИА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г. Шагонар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Оксюлюк А.О.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литературы,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педагоги, работающие с детьми по ОРВО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Методы выполнения заданий повышенного уровня сложности ГИА по русскому языку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особенности подготовки выпускников к заданиям повышенного уровня сложности ГИА; актуализация теоретических и практических знаний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18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зона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г. Шагонар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</w:t>
            </w:r>
          </w:p>
        </w:tc>
      </w:tr>
      <w:tr w:rsidR="00D07B05" w:rsidRPr="00D07B05" w:rsidTr="002D345B">
        <w:trPr>
          <w:jc w:val="center"/>
        </w:trPr>
        <w:tc>
          <w:tcPr>
            <w:tcW w:w="71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0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краеведческого материала на уроках истории: участие ТНР во Второй мировой войне.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участие ТНР во Второй мировой войне</w:t>
            </w:r>
          </w:p>
        </w:tc>
        <w:tc>
          <w:tcPr>
            <w:tcW w:w="12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09 декабря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Оксюлюк А.О.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  <w:r w:rsidRPr="00D07B05">
        <w:rPr>
          <w:b/>
          <w:bCs/>
        </w:rPr>
        <w:t>КУРСЫ ПОДГОТОВКИ</w:t>
      </w:r>
    </w:p>
    <w:p w:rsidR="00D07B05" w:rsidRPr="00D07B05" w:rsidRDefault="00D07B05" w:rsidP="0006594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 xml:space="preserve">«Совершенствование языковых навыков обучающихся при подготовке к ГИА» </w:t>
      </w:r>
    </w:p>
    <w:p w:rsidR="00D07B05" w:rsidRPr="00D07B05" w:rsidRDefault="00D07B05" w:rsidP="00065946">
      <w:pPr>
        <w:pStyle w:val="a3"/>
        <w:spacing w:after="0"/>
        <w:jc w:val="center"/>
        <w:rPr>
          <w:bCs/>
        </w:rPr>
      </w:pPr>
      <w:r w:rsidRPr="00D07B05">
        <w:rPr>
          <w:bCs/>
        </w:rPr>
        <w:t xml:space="preserve"> (повышение квалификации учителей английского языка )</w:t>
      </w:r>
    </w:p>
    <w:tbl>
      <w:tblPr>
        <w:tblW w:w="9747" w:type="dxa"/>
        <w:jc w:val="center"/>
        <w:tblLayout w:type="fixed"/>
        <w:tblLook w:val="0000"/>
      </w:tblPr>
      <w:tblGrid>
        <w:gridCol w:w="709"/>
        <w:gridCol w:w="1276"/>
        <w:gridCol w:w="2268"/>
        <w:gridCol w:w="2127"/>
        <w:gridCol w:w="2125"/>
        <w:gridCol w:w="1242"/>
      </w:tblGrid>
      <w:tr w:rsidR="00D07B05" w:rsidRPr="00D07B05" w:rsidTr="002D345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Категория слушателей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аннотация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Место проведения, ответственный</w:t>
            </w:r>
          </w:p>
        </w:tc>
      </w:tr>
      <w:tr w:rsidR="00D07B05" w:rsidRPr="00D07B05" w:rsidTr="002D345B">
        <w:trPr>
          <w:jc w:val="center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«Совершенствование языковых навыков обучающихся при подготовке к ГИА»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156 часов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Февраль-май 2020 г.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ТИРОиПК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Ондар М.М.</w:t>
            </w:r>
          </w:p>
        </w:tc>
      </w:tr>
      <w:tr w:rsidR="00D07B05" w:rsidRPr="00D07B05" w:rsidTr="002D345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английского языка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Модуль 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26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(очно)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20-22 февраля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52 часа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(24 ч.очно, 28 ч.-дистанционно)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26-28 марта</w:t>
            </w: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211"/>
              <w:tabs>
                <w:tab w:val="left" w:pos="0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70 часов</w:t>
            </w:r>
          </w:p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(40ч. – очно, 30 ч.-дистанционно)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12-16 мая</w:t>
            </w: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07B05" w:rsidRPr="00D07B05" w:rsidRDefault="00D07B05" w:rsidP="00065946">
            <w:pPr>
              <w:pStyle w:val="211"/>
              <w:tabs>
                <w:tab w:val="left" w:pos="0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Выполнение письменной работы в формате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8 часов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21 мая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7B05" w:rsidRPr="00D07B05" w:rsidRDefault="00D07B05" w:rsidP="00065946">
            <w:pPr>
              <w:pStyle w:val="a3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Стажировки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2199"/>
        <w:gridCol w:w="3513"/>
        <w:gridCol w:w="1469"/>
        <w:gridCol w:w="1712"/>
      </w:tblGrid>
      <w:tr w:rsidR="00D07B05" w:rsidRPr="00D07B05" w:rsidTr="002D345B">
        <w:trPr>
          <w:jc w:val="center"/>
        </w:trPr>
        <w:tc>
          <w:tcPr>
            <w:tcW w:w="67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9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51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4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71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jc w:val="center"/>
        </w:trPr>
        <w:tc>
          <w:tcPr>
            <w:tcW w:w="6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иностранных языков (молодые педагоги)</w:t>
            </w:r>
          </w:p>
        </w:tc>
        <w:tc>
          <w:tcPr>
            <w:tcW w:w="35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ФГОС НОО и ОО: формирование личностных, метапредметных и предметных результатов при обучении иностранных языков.</w:t>
            </w:r>
          </w:p>
        </w:tc>
        <w:tc>
          <w:tcPr>
            <w:tcW w:w="14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16-20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(40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образовательных организациях г.Кызыла </w:t>
            </w:r>
          </w:p>
        </w:tc>
      </w:tr>
      <w:tr w:rsidR="00D07B05" w:rsidRPr="00D07B05" w:rsidTr="002D345B">
        <w:trPr>
          <w:jc w:val="center"/>
        </w:trPr>
        <w:tc>
          <w:tcPr>
            <w:tcW w:w="6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 (молодые педагоги)</w:t>
            </w:r>
          </w:p>
        </w:tc>
        <w:tc>
          <w:tcPr>
            <w:tcW w:w="35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ФГОС ОО: формирование личностных, метапредметных и предметных результатов при обучении истории и обществознания.</w:t>
            </w:r>
          </w:p>
        </w:tc>
        <w:tc>
          <w:tcPr>
            <w:tcW w:w="14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20-24 апреля (40 ч) </w:t>
            </w:r>
          </w:p>
        </w:tc>
        <w:tc>
          <w:tcPr>
            <w:tcW w:w="171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В образовательных организациях г.Кызыла</w:t>
            </w:r>
          </w:p>
        </w:tc>
      </w:tr>
      <w:tr w:rsidR="00D07B05" w:rsidRPr="00D07B05" w:rsidTr="002D345B">
        <w:trPr>
          <w:jc w:val="center"/>
        </w:trPr>
        <w:tc>
          <w:tcPr>
            <w:tcW w:w="6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родного (тувинского) языка и литературы</w:t>
            </w:r>
          </w:p>
        </w:tc>
        <w:tc>
          <w:tcPr>
            <w:tcW w:w="35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Система работы учителя по подготовке обучающихся к ГИА по русскому языку и литературе</w:t>
            </w:r>
          </w:p>
        </w:tc>
        <w:tc>
          <w:tcPr>
            <w:tcW w:w="14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Куулар Э.С. г.Кызыл</w:t>
            </w:r>
          </w:p>
        </w:tc>
      </w:tr>
      <w:tr w:rsidR="00D07B05" w:rsidRPr="00D07B05" w:rsidTr="002D345B">
        <w:trPr>
          <w:jc w:val="center"/>
        </w:trPr>
        <w:tc>
          <w:tcPr>
            <w:tcW w:w="67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  <w:tc>
          <w:tcPr>
            <w:tcW w:w="35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Система работы учителя по подготовке обучающихся к ГИА по родному (тувинскому) языку и литературе</w:t>
            </w:r>
          </w:p>
        </w:tc>
        <w:tc>
          <w:tcPr>
            <w:tcW w:w="14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72 ч.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Бимба А.Н.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</w:p>
        </w:tc>
      </w:tr>
    </w:tbl>
    <w:p w:rsid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2AFE" w:rsidRDefault="00CC2AFE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2AFE" w:rsidRPr="00D07B05" w:rsidRDefault="00CC2AFE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lastRenderedPageBreak/>
        <w:t xml:space="preserve">Дистанционное обучение детей по проекту 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eastAsia="Arial Unicode MS" w:hAnsi="Times New Roman" w:cs="Times New Roman"/>
          <w:b/>
          <w:color w:val="000000"/>
          <w:u w:color="000000"/>
        </w:rPr>
        <w:t>«</w:t>
      </w:r>
      <w:r w:rsidRPr="00D07B05">
        <w:rPr>
          <w:rFonts w:ascii="Times New Roman" w:hAnsi="Times New Roman" w:cs="Times New Roman"/>
          <w:b/>
          <w:bCs/>
          <w:color w:val="000000"/>
        </w:rPr>
        <w:t>В каждой семье – не менее одного ребенка с высшим образованием»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33"/>
        <w:gridCol w:w="1083"/>
        <w:gridCol w:w="1071"/>
        <w:gridCol w:w="1382"/>
        <w:gridCol w:w="1534"/>
        <w:gridCol w:w="1048"/>
      </w:tblGrid>
      <w:tr w:rsidR="00D07B05" w:rsidRPr="00D07B05" w:rsidTr="002D345B">
        <w:tc>
          <w:tcPr>
            <w:tcW w:w="52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45" w:type="dxa"/>
          </w:tcPr>
          <w:p w:rsidR="00D07B05" w:rsidRPr="00D07B05" w:rsidRDefault="00D07B05" w:rsidP="00065946">
            <w:pPr>
              <w:tabs>
                <w:tab w:val="left" w:pos="2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8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Кол-во уроков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Охват учащихся при одном подключении</w:t>
            </w: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D07B05" w:rsidRPr="00D07B05" w:rsidTr="002D345B">
        <w:tc>
          <w:tcPr>
            <w:tcW w:w="52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5" w:type="dxa"/>
          </w:tcPr>
          <w:p w:rsidR="00D07B05" w:rsidRPr="00D07B05" w:rsidRDefault="00D07B05" w:rsidP="00065946">
            <w:pPr>
              <w:tabs>
                <w:tab w:val="left" w:pos="2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Дистанционные уроки по русскому языку</w:t>
            </w:r>
          </w:p>
        </w:tc>
        <w:tc>
          <w:tcPr>
            <w:tcW w:w="108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</w:tr>
      <w:tr w:rsidR="00D07B05" w:rsidRPr="00D07B05" w:rsidTr="002D345B">
        <w:tc>
          <w:tcPr>
            <w:tcW w:w="52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5" w:type="dxa"/>
          </w:tcPr>
          <w:p w:rsidR="00D07B05" w:rsidRPr="00D07B05" w:rsidRDefault="00D07B05" w:rsidP="00065946">
            <w:pPr>
              <w:tabs>
                <w:tab w:val="left" w:pos="2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Дистанционные уроки по русскому языку </w:t>
            </w:r>
          </w:p>
        </w:tc>
        <w:tc>
          <w:tcPr>
            <w:tcW w:w="108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Р.Р.</w:t>
            </w: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</w:tr>
      <w:tr w:rsidR="00D07B05" w:rsidRPr="00D07B05" w:rsidTr="002D345B">
        <w:tc>
          <w:tcPr>
            <w:tcW w:w="4553" w:type="dxa"/>
            <w:gridSpan w:val="3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73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36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</w:p>
        </w:tc>
      </w:tr>
    </w:tbl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E3F3C">
        <w:rPr>
          <w:rFonts w:ascii="Times New Roman" w:hAnsi="Times New Roman" w:cs="Times New Roman"/>
          <w:b/>
          <w:sz w:val="24"/>
          <w:szCs w:val="24"/>
        </w:rPr>
        <w:t xml:space="preserve"> .Организационно-методические мероприятия</w:t>
      </w:r>
    </w:p>
    <w:p w:rsidR="00D07B05" w:rsidRPr="008E3F3C" w:rsidRDefault="00D07B05" w:rsidP="008E3F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«Учитель года Республики Тыва – 2020»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</w:rPr>
        <w:t>Сроки проведения: 6-11 апреля</w:t>
      </w:r>
      <w:r w:rsidRPr="008E3F3C">
        <w:t xml:space="preserve"> (республиканский этап)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>: педагоги образовательных организаций (филологического и гуманитарного направлений)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Цели конкурса: </w:t>
      </w:r>
      <w:r w:rsidRPr="008E3F3C">
        <w:rPr>
          <w:rFonts w:ascii="Times New Roman" w:hAnsi="Times New Roman" w:cs="Times New Roman"/>
          <w:sz w:val="24"/>
          <w:szCs w:val="24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8E3F3C">
        <w:rPr>
          <w:rFonts w:ascii="Times New Roman" w:hAnsi="Times New Roman" w:cs="Times New Roman"/>
          <w:b/>
          <w:bCs/>
          <w:sz w:val="24"/>
          <w:szCs w:val="24"/>
        </w:rPr>
        <w:t>Монгуш Р.Р</w:t>
      </w:r>
      <w:r w:rsidRPr="008E3F3C">
        <w:rPr>
          <w:rFonts w:ascii="Times New Roman" w:hAnsi="Times New Roman" w:cs="Times New Roman"/>
          <w:bCs/>
          <w:sz w:val="24"/>
          <w:szCs w:val="24"/>
        </w:rPr>
        <w:t xml:space="preserve">., Бимба А.Н., </w:t>
      </w:r>
      <w:r w:rsidRPr="008E3F3C">
        <w:rPr>
          <w:rFonts w:ascii="Times New Roman" w:hAnsi="Times New Roman" w:cs="Times New Roman"/>
          <w:sz w:val="24"/>
          <w:szCs w:val="24"/>
        </w:rPr>
        <w:t>Оксюлюк А.О., Ондар М.М., Куулар Э.С.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3F3C">
        <w:rPr>
          <w:rFonts w:ascii="Times New Roman" w:hAnsi="Times New Roman" w:cs="Times New Roman"/>
          <w:b/>
          <w:bCs/>
          <w:iCs/>
          <w:sz w:val="24"/>
          <w:szCs w:val="24"/>
        </w:rPr>
        <w:t>Конкурс</w:t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3F3C">
        <w:rPr>
          <w:rFonts w:ascii="Times New Roman" w:hAnsi="Times New Roman" w:cs="Times New Roman"/>
          <w:b/>
          <w:bCs/>
          <w:iCs/>
          <w:sz w:val="24"/>
          <w:szCs w:val="24"/>
        </w:rPr>
        <w:t>«Всероссийский мастер-класс учителей родного, включая русский, языков»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Цель:</w:t>
      </w:r>
      <w:r w:rsidRPr="008E3F3C">
        <w:rPr>
          <w:rFonts w:ascii="Times New Roman" w:hAnsi="Times New Roman" w:cs="Times New Roman"/>
          <w:sz w:val="24"/>
          <w:szCs w:val="24"/>
        </w:rPr>
        <w:t xml:space="preserve"> содействие сохранению и развитию языкового и культурного многообразия народов России.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Pr="008E3F3C">
        <w:rPr>
          <w:rFonts w:ascii="Times New Roman" w:hAnsi="Times New Roman" w:cs="Times New Roman"/>
          <w:sz w:val="24"/>
          <w:szCs w:val="24"/>
        </w:rPr>
        <w:t>06 - 11 апреля 2020 г. (региональный этап)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8E3F3C">
        <w:rPr>
          <w:rFonts w:ascii="Times New Roman" w:hAnsi="Times New Roman" w:cs="Times New Roman"/>
          <w:sz w:val="24"/>
          <w:szCs w:val="24"/>
        </w:rPr>
        <w:t>учителя родного (тувинского) языка и литературы, учителя русского языка и литературы в статусе родного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Ответственные: Монгуш Р.Р</w:t>
      </w:r>
      <w:r w:rsidRPr="008E3F3C">
        <w:rPr>
          <w:rFonts w:ascii="Times New Roman" w:hAnsi="Times New Roman" w:cs="Times New Roman"/>
          <w:sz w:val="24"/>
          <w:szCs w:val="24"/>
        </w:rPr>
        <w:t>., Куулар Э.С., Бимба А.Н.</w:t>
      </w:r>
    </w:p>
    <w:p w:rsidR="008E3F3C" w:rsidRDefault="008E3F3C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Региональный тур Всероссийского конкурса юных чтецов</w:t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«Живая классика»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Pr="008E3F3C">
        <w:rPr>
          <w:rFonts w:ascii="Times New Roman" w:hAnsi="Times New Roman" w:cs="Times New Roman"/>
          <w:sz w:val="24"/>
          <w:szCs w:val="24"/>
        </w:rPr>
        <w:t>март-апрель 2020 г.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8E3F3C">
        <w:rPr>
          <w:rFonts w:ascii="Times New Roman" w:hAnsi="Times New Roman" w:cs="Times New Roman"/>
          <w:sz w:val="24"/>
          <w:szCs w:val="24"/>
        </w:rPr>
        <w:t>учащиеся ОО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Цель: создание </w:t>
      </w:r>
      <w:r w:rsidRPr="008E3F3C">
        <w:rPr>
          <w:rFonts w:ascii="Times New Roman" w:hAnsi="Times New Roman" w:cs="Times New Roman"/>
          <w:sz w:val="24"/>
          <w:szCs w:val="24"/>
        </w:rPr>
        <w:t>детского читательского сообщества.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Ответственные: Монгуш Р.Р.,</w:t>
      </w:r>
      <w:r w:rsidRPr="008E3F3C">
        <w:rPr>
          <w:rFonts w:ascii="Times New Roman" w:hAnsi="Times New Roman" w:cs="Times New Roman"/>
          <w:sz w:val="24"/>
          <w:szCs w:val="24"/>
        </w:rPr>
        <w:t xml:space="preserve"> Артас Ю.В., Бимба А.Н.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Литературный конкурс </w:t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на русском языке «Моё первое перышко»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Pr="008E3F3C">
        <w:rPr>
          <w:rFonts w:ascii="Times New Roman" w:hAnsi="Times New Roman" w:cs="Times New Roman"/>
          <w:sz w:val="24"/>
          <w:szCs w:val="24"/>
        </w:rPr>
        <w:t>24апреля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8E3F3C">
        <w:rPr>
          <w:rFonts w:ascii="Times New Roman" w:hAnsi="Times New Roman" w:cs="Times New Roman"/>
          <w:sz w:val="24"/>
          <w:szCs w:val="24"/>
        </w:rPr>
        <w:t>учащиеся 4-11 классов ОО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E3F3C">
        <w:rPr>
          <w:rFonts w:ascii="Times New Roman" w:hAnsi="Times New Roman" w:cs="Times New Roman"/>
          <w:sz w:val="24"/>
          <w:szCs w:val="24"/>
        </w:rPr>
        <w:t>выявление юных талантов в области литературного творчества среди учащихся ОО.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Ответственные: Монгуш Р.Р.,</w:t>
      </w:r>
      <w:r w:rsidRPr="008E3F3C">
        <w:rPr>
          <w:rFonts w:ascii="Times New Roman" w:hAnsi="Times New Roman" w:cs="Times New Roman"/>
          <w:sz w:val="24"/>
          <w:szCs w:val="24"/>
        </w:rPr>
        <w:t xml:space="preserve"> Артас Ю.В., Бимба А.Н.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tabs>
          <w:tab w:val="left" w:pos="1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Региональный конкурс 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«Мы сохраним тебя, русская речь, великое русское слово»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Сроки проведения: </w:t>
      </w:r>
      <w:r w:rsidRPr="008E3F3C">
        <w:rPr>
          <w:rFonts w:ascii="Times New Roman" w:hAnsi="Times New Roman" w:cs="Times New Roman"/>
          <w:sz w:val="24"/>
          <w:szCs w:val="24"/>
        </w:rPr>
        <w:t>05 июня 2020 г.</w:t>
      </w:r>
    </w:p>
    <w:p w:rsidR="00D07B05" w:rsidRPr="008E3F3C" w:rsidRDefault="00D07B05" w:rsidP="008E3F3C">
      <w:pPr>
        <w:pStyle w:val="a8"/>
        <w:tabs>
          <w:tab w:val="left" w:pos="0"/>
          <w:tab w:val="left" w:pos="284"/>
          <w:tab w:val="left" w:pos="1960"/>
        </w:tabs>
        <w:spacing w:before="0" w:after="0"/>
        <w:ind w:firstLine="567"/>
        <w:contextualSpacing/>
        <w:jc w:val="both"/>
      </w:pPr>
      <w:r w:rsidRPr="008E3F3C">
        <w:rPr>
          <w:b/>
        </w:rPr>
        <w:t xml:space="preserve">Категория участников: </w:t>
      </w:r>
      <w:r w:rsidRPr="008E3F3C">
        <w:t>педагоги образовательных организаций (школ, лицеев, гимназий), не зависимо от преподаваемого предмета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E3F3C">
        <w:rPr>
          <w:rFonts w:ascii="Times New Roman" w:hAnsi="Times New Roman" w:cs="Times New Roman"/>
          <w:color w:val="000000"/>
          <w:sz w:val="24"/>
          <w:szCs w:val="24"/>
        </w:rPr>
        <w:t>повышение эффективности реализации мероприятий, направленных на поддержку русского языка как государственного языка Российской Федерации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8E3F3C">
        <w:rPr>
          <w:rFonts w:ascii="Times New Roman" w:hAnsi="Times New Roman" w:cs="Times New Roman"/>
          <w:sz w:val="24"/>
          <w:szCs w:val="24"/>
        </w:rPr>
        <w:t>Артас Ю.В., Бимба А.Н.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tabs>
          <w:tab w:val="left" w:pos="1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Всероссийский конкурс сочинений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Pr="008E3F3C">
        <w:rPr>
          <w:rFonts w:ascii="Times New Roman" w:hAnsi="Times New Roman" w:cs="Times New Roman"/>
          <w:sz w:val="24"/>
          <w:szCs w:val="24"/>
        </w:rPr>
        <w:t>28сентября 2020 г.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8E3F3C">
        <w:rPr>
          <w:rFonts w:ascii="Times New Roman" w:hAnsi="Times New Roman" w:cs="Times New Roman"/>
          <w:sz w:val="24"/>
          <w:szCs w:val="24"/>
        </w:rPr>
        <w:t xml:space="preserve">учащиеся ОО 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E3F3C">
        <w:rPr>
          <w:rFonts w:ascii="Times New Roman" w:hAnsi="Times New Roman" w:cs="Times New Roman"/>
          <w:sz w:val="24"/>
          <w:szCs w:val="24"/>
        </w:rPr>
        <w:t>возрождение традиций написания сочинения как самостоятельной творческой работы, в которой отражаются личностные, предметные и метапредметные результаты на</w:t>
      </w:r>
      <w:r w:rsidR="008E3F3C">
        <w:rPr>
          <w:rFonts w:ascii="Times New Roman" w:hAnsi="Times New Roman" w:cs="Times New Roman"/>
          <w:sz w:val="24"/>
          <w:szCs w:val="24"/>
        </w:rPr>
        <w:t xml:space="preserve"> </w:t>
      </w:r>
      <w:r w:rsidRPr="008E3F3C">
        <w:rPr>
          <w:rFonts w:ascii="Times New Roman" w:hAnsi="Times New Roman" w:cs="Times New Roman"/>
          <w:sz w:val="24"/>
          <w:szCs w:val="24"/>
        </w:rPr>
        <w:t>разных этапах обучения и воспитания личности;</w:t>
      </w:r>
    </w:p>
    <w:p w:rsidR="00D07B05" w:rsidRPr="008E3F3C" w:rsidRDefault="00D07B05" w:rsidP="008E3F3C">
      <w:pPr>
        <w:tabs>
          <w:tab w:val="left" w:pos="839"/>
          <w:tab w:val="left" w:pos="1098"/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–обобщение, систематизация и распространение накопленного отечественной</w:t>
      </w:r>
      <w:r w:rsidR="008E3F3C">
        <w:rPr>
          <w:rFonts w:ascii="Times New Roman" w:hAnsi="Times New Roman" w:cs="Times New Roman"/>
          <w:sz w:val="24"/>
          <w:szCs w:val="24"/>
        </w:rPr>
        <w:t xml:space="preserve"> </w:t>
      </w:r>
      <w:r w:rsidRPr="008E3F3C">
        <w:rPr>
          <w:rFonts w:ascii="Times New Roman" w:hAnsi="Times New Roman" w:cs="Times New Roman"/>
          <w:sz w:val="24"/>
          <w:szCs w:val="24"/>
        </w:rPr>
        <w:t>методикой эффективного опыта по обучению написанию сочинений и развития связной</w:t>
      </w:r>
      <w:r w:rsidR="008E3F3C">
        <w:rPr>
          <w:rFonts w:ascii="Times New Roman" w:hAnsi="Times New Roman" w:cs="Times New Roman"/>
          <w:sz w:val="24"/>
          <w:szCs w:val="24"/>
        </w:rPr>
        <w:t xml:space="preserve"> </w:t>
      </w:r>
      <w:r w:rsidRPr="008E3F3C">
        <w:rPr>
          <w:rFonts w:ascii="Times New Roman" w:hAnsi="Times New Roman" w:cs="Times New Roman"/>
          <w:sz w:val="24"/>
          <w:szCs w:val="24"/>
        </w:rPr>
        <w:t>письменной речи обучающихся.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8E3F3C">
        <w:rPr>
          <w:rFonts w:ascii="Times New Roman" w:hAnsi="Times New Roman" w:cs="Times New Roman"/>
          <w:sz w:val="24"/>
          <w:szCs w:val="24"/>
        </w:rPr>
        <w:t>Артас Ю.В., Бимба А.Н.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3C">
        <w:rPr>
          <w:rFonts w:ascii="Times New Roman" w:hAnsi="Times New Roman" w:cs="Times New Roman"/>
          <w:b/>
          <w:bCs/>
          <w:sz w:val="24"/>
          <w:szCs w:val="24"/>
        </w:rPr>
        <w:t xml:space="preserve">Конкурс, посвященный 155-летию со дня рождения </w:t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3C">
        <w:rPr>
          <w:rFonts w:ascii="Times New Roman" w:hAnsi="Times New Roman" w:cs="Times New Roman"/>
          <w:b/>
          <w:bCs/>
          <w:sz w:val="24"/>
          <w:szCs w:val="24"/>
        </w:rPr>
        <w:t>английского писателя Д.Р. Киплинга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Pr="008E3F3C">
        <w:rPr>
          <w:rFonts w:ascii="Times New Roman" w:hAnsi="Times New Roman" w:cs="Times New Roman"/>
          <w:sz w:val="24"/>
          <w:szCs w:val="24"/>
        </w:rPr>
        <w:t>09 октября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 w:rsidRPr="008E3F3C">
        <w:rPr>
          <w:rFonts w:ascii="Times New Roman" w:hAnsi="Times New Roman" w:cs="Times New Roman"/>
          <w:sz w:val="24"/>
          <w:szCs w:val="24"/>
        </w:rPr>
        <w:t xml:space="preserve"> учителя иностранных языков, учащиеся общеобразовательных организаций.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Анонс:</w:t>
      </w:r>
      <w:r w:rsidRPr="008E3F3C">
        <w:rPr>
          <w:rFonts w:ascii="Times New Roman" w:hAnsi="Times New Roman" w:cs="Times New Roman"/>
          <w:sz w:val="24"/>
          <w:szCs w:val="24"/>
        </w:rPr>
        <w:t xml:space="preserve"> Конкурс проводится с целью поддержки иноязычного образования в общеобразовательных организациях Республики Тыва, активизации творческого потенциала учителей иностранных языков и учащихся общеобразовательных организаций. В рамках конкурса оценивается организация внеурочной деятельности учащихся. 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Конкурс проводится по номинации: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- лучшая инсценировка по произведениям Д.Р.Киплинга на иностранном языке;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8E3F3C">
        <w:rPr>
          <w:rFonts w:ascii="Times New Roman" w:hAnsi="Times New Roman" w:cs="Times New Roman"/>
          <w:sz w:val="24"/>
          <w:szCs w:val="24"/>
        </w:rPr>
        <w:t>Монгуш М.П., Ондар М.М.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</w:rPr>
        <w:t>Научно-практическая конф</w:t>
      </w:r>
      <w:r w:rsidR="008E3F3C">
        <w:rPr>
          <w:b/>
          <w:bCs/>
        </w:rPr>
        <w:t>еренция «Современное образовани</w:t>
      </w:r>
      <w:r w:rsidRPr="008E3F3C">
        <w:rPr>
          <w:b/>
          <w:bCs/>
        </w:rPr>
        <w:t xml:space="preserve">е: </w:t>
      </w:r>
    </w:p>
    <w:p w:rsidR="00D07B05" w:rsidRPr="008E3F3C" w:rsidRDefault="00D07B05" w:rsidP="008E3F3C">
      <w:pPr>
        <w:pStyle w:val="a3"/>
        <w:spacing w:after="0"/>
        <w:jc w:val="center"/>
        <w:rPr>
          <w:b/>
          <w:bCs/>
        </w:rPr>
      </w:pPr>
      <w:r w:rsidRPr="008E3F3C">
        <w:rPr>
          <w:b/>
          <w:bCs/>
        </w:rPr>
        <w:t>стратегия развития»</w:t>
      </w:r>
    </w:p>
    <w:p w:rsidR="00D07B05" w:rsidRPr="008E3F3C" w:rsidRDefault="00D07B05" w:rsidP="008E3F3C">
      <w:pPr>
        <w:pStyle w:val="a3"/>
        <w:spacing w:after="0"/>
        <w:ind w:firstLine="567"/>
        <w:jc w:val="both"/>
        <w:rPr>
          <w:bCs/>
        </w:rPr>
      </w:pPr>
      <w:r w:rsidRPr="008E3F3C">
        <w:rPr>
          <w:b/>
          <w:bCs/>
        </w:rPr>
        <w:t>Сроки проведения</w:t>
      </w:r>
      <w:r w:rsidRPr="008E3F3C">
        <w:rPr>
          <w:bCs/>
        </w:rPr>
        <w:t>: 02</w:t>
      </w:r>
      <w:r w:rsidRPr="008E3F3C">
        <w:t>октября 2020 г.</w:t>
      </w:r>
    </w:p>
    <w:p w:rsidR="00D07B05" w:rsidRPr="008E3F3C" w:rsidRDefault="00D07B05" w:rsidP="008E3F3C">
      <w:pPr>
        <w:tabs>
          <w:tab w:val="left" w:pos="142"/>
          <w:tab w:val="left" w:pos="9088"/>
          <w:tab w:val="left" w:pos="9356"/>
          <w:tab w:val="left" w:pos="9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8E3F3C">
        <w:rPr>
          <w:rFonts w:ascii="Times New Roman" w:hAnsi="Times New Roman" w:cs="Times New Roman"/>
          <w:sz w:val="24"/>
          <w:szCs w:val="24"/>
        </w:rPr>
        <w:t>: Учителя истории, обществознания, русского, тувинского и иностранных языков и литературы.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8E3F3C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8E3F3C" w:rsidRDefault="00D07B05" w:rsidP="008E3F3C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8E3F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E3F3C">
        <w:rPr>
          <w:rFonts w:ascii="Times New Roman" w:hAnsi="Times New Roman" w:cs="Times New Roman"/>
          <w:b/>
          <w:sz w:val="24"/>
          <w:szCs w:val="24"/>
        </w:rPr>
        <w:t>Монгуш Р.Р.,</w:t>
      </w:r>
      <w:r w:rsidR="008E3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3C">
        <w:rPr>
          <w:rFonts w:ascii="Times New Roman" w:hAnsi="Times New Roman" w:cs="Times New Roman"/>
          <w:sz w:val="24"/>
          <w:szCs w:val="24"/>
        </w:rPr>
        <w:t>Оксюлюк А.О., Ондар М.М., Бимба А.Н., Куулар Э.С.</w:t>
      </w:r>
    </w:p>
    <w:p w:rsidR="00D07B05" w:rsidRPr="008E3F3C" w:rsidRDefault="00D07B05" w:rsidP="008E3F3C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«Умники и умницы»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8E3F3C">
        <w:rPr>
          <w:rFonts w:ascii="Times New Roman" w:hAnsi="Times New Roman" w:cs="Times New Roman"/>
          <w:sz w:val="24"/>
          <w:szCs w:val="24"/>
        </w:rPr>
        <w:t xml:space="preserve"> 30 октября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 w:rsidR="008E3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3C">
        <w:rPr>
          <w:rFonts w:ascii="Times New Roman" w:hAnsi="Times New Roman" w:cs="Times New Roman"/>
          <w:sz w:val="24"/>
          <w:szCs w:val="24"/>
        </w:rPr>
        <w:t>учащиеся общеобразовательных организаций.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Анонс: </w:t>
      </w:r>
      <w:r w:rsidRPr="008E3F3C">
        <w:rPr>
          <w:rFonts w:ascii="Times New Roman" w:hAnsi="Times New Roman" w:cs="Times New Roman"/>
          <w:sz w:val="24"/>
          <w:szCs w:val="24"/>
        </w:rPr>
        <w:t>Конкурс проводится с целью поддержки исторического образования в общеобразовательных организациях Республики Тыва, активизации исследовательского и творческого потенциала учащихся общеобразовательных организаций.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8E3F3C">
        <w:rPr>
          <w:rFonts w:ascii="Times New Roman" w:hAnsi="Times New Roman" w:cs="Times New Roman"/>
          <w:b/>
          <w:bCs/>
          <w:sz w:val="24"/>
          <w:szCs w:val="24"/>
        </w:rPr>
        <w:t>Монгуш Р.Р</w:t>
      </w:r>
      <w:r w:rsidR="008E3F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3F3C">
        <w:rPr>
          <w:rFonts w:ascii="Times New Roman" w:hAnsi="Times New Roman" w:cs="Times New Roman"/>
          <w:sz w:val="24"/>
          <w:szCs w:val="24"/>
        </w:rPr>
        <w:t>, Март-оол В.Д., Оксюлюк А.О., Ондар М.М.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FFC" w:rsidRDefault="00310FFC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FFC" w:rsidRDefault="00310FFC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FFC" w:rsidRDefault="00310FFC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«Вечер поэзии и прозаических произведений ко Дню тувинского языка»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Цель:</w:t>
      </w:r>
      <w:r w:rsidRPr="008E3F3C">
        <w:rPr>
          <w:rFonts w:ascii="Times New Roman" w:hAnsi="Times New Roman" w:cs="Times New Roman"/>
          <w:sz w:val="24"/>
          <w:szCs w:val="24"/>
        </w:rPr>
        <w:t xml:space="preserve"> популяризация стихотворных и прозаических произведений писателей-юбиляров.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Pr="008E3F3C">
        <w:rPr>
          <w:rFonts w:ascii="Times New Roman" w:hAnsi="Times New Roman" w:cs="Times New Roman"/>
          <w:sz w:val="24"/>
          <w:szCs w:val="24"/>
        </w:rPr>
        <w:t>30 октября 2020 г.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8E3F3C">
        <w:rPr>
          <w:rFonts w:ascii="Times New Roman" w:hAnsi="Times New Roman" w:cs="Times New Roman"/>
          <w:sz w:val="24"/>
          <w:szCs w:val="24"/>
        </w:rPr>
        <w:t>учителя родного (тувинского) языка и литературы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8E3F3C">
        <w:rPr>
          <w:rFonts w:ascii="Times New Roman" w:hAnsi="Times New Roman" w:cs="Times New Roman"/>
          <w:b/>
          <w:bCs/>
          <w:sz w:val="24"/>
          <w:szCs w:val="24"/>
        </w:rPr>
        <w:t>Монгуш Р.Р.,</w:t>
      </w:r>
      <w:r w:rsidRPr="008E3F3C">
        <w:rPr>
          <w:rFonts w:ascii="Times New Roman" w:hAnsi="Times New Roman" w:cs="Times New Roman"/>
          <w:sz w:val="24"/>
          <w:szCs w:val="24"/>
        </w:rPr>
        <w:t xml:space="preserve"> Куулар Э.С.</w:t>
      </w:r>
    </w:p>
    <w:p w:rsidR="00D07B05" w:rsidRPr="008E3F3C" w:rsidRDefault="00D07B05" w:rsidP="008E3F3C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8E3F3C" w:rsidRDefault="00D07B05" w:rsidP="008E3F3C">
      <w:pPr>
        <w:tabs>
          <w:tab w:val="left" w:pos="1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3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Научно-практическая конференция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3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«Функционирование и развитие русского языка как государственного и языка межнационального общения»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Сроки проведения: 06 ноября 2020 г.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8E3F3C">
        <w:rPr>
          <w:rFonts w:ascii="Times New Roman" w:hAnsi="Times New Roman" w:cs="Times New Roman"/>
          <w:sz w:val="24"/>
          <w:szCs w:val="24"/>
        </w:rPr>
        <w:t>учителя русского языка и литературы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E3F3C">
        <w:rPr>
          <w:rFonts w:ascii="Times New Roman" w:hAnsi="Times New Roman" w:cs="Times New Roman"/>
          <w:sz w:val="24"/>
          <w:szCs w:val="24"/>
        </w:rPr>
        <w:t xml:space="preserve">обсуждение проблем функционирования и преподавания русского языка и литературы в Республике Тыва. </w:t>
      </w:r>
    </w:p>
    <w:p w:rsidR="00D07B05" w:rsidRPr="008E3F3C" w:rsidRDefault="00D07B05" w:rsidP="008E3F3C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>Ответственные: Монгуш Р.Р.,</w:t>
      </w:r>
      <w:r w:rsidR="008E3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3C">
        <w:rPr>
          <w:rFonts w:ascii="Times New Roman" w:hAnsi="Times New Roman" w:cs="Times New Roman"/>
          <w:sz w:val="24"/>
          <w:szCs w:val="24"/>
        </w:rPr>
        <w:t>Артас Ю.В., Бимба А.Н.</w:t>
      </w:r>
    </w:p>
    <w:p w:rsidR="00D07B05" w:rsidRPr="008E3F3C" w:rsidRDefault="00D07B05" w:rsidP="008E3F3C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3F3C" w:rsidRDefault="00D07B05" w:rsidP="008E3F3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3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Показатели (индикаторы) государственной программы Республики Тыва </w:t>
      </w:r>
    </w:p>
    <w:p w:rsidR="00D07B05" w:rsidRPr="008E3F3C" w:rsidRDefault="00D07B05" w:rsidP="008E3F3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3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"Развитие русского языка на 2014 - 2020 годы"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63"/>
        <w:gridCol w:w="1099"/>
        <w:gridCol w:w="1646"/>
      </w:tblGrid>
      <w:tr w:rsidR="00D07B05" w:rsidRPr="00D07B05" w:rsidTr="002D345B">
        <w:trPr>
          <w:jc w:val="center"/>
        </w:trPr>
        <w:tc>
          <w:tcPr>
            <w:tcW w:w="6663" w:type="dxa"/>
            <w:vMerge w:val="restart"/>
            <w:vAlign w:val="center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b/>
                <w:color w:val="000000" w:themeColor="text1"/>
              </w:rPr>
              <w:t>Показатель (индикатор)</w:t>
            </w:r>
          </w:p>
        </w:tc>
        <w:tc>
          <w:tcPr>
            <w:tcW w:w="1099" w:type="dxa"/>
            <w:vMerge w:val="restart"/>
            <w:vAlign w:val="center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b/>
                <w:color w:val="000000" w:themeColor="text1"/>
              </w:rPr>
              <w:t>Единица измерения</w:t>
            </w:r>
          </w:p>
        </w:tc>
        <w:tc>
          <w:tcPr>
            <w:tcW w:w="1646" w:type="dxa"/>
            <w:vAlign w:val="center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b/>
                <w:color w:val="000000" w:themeColor="text1"/>
              </w:rPr>
              <w:t>Значения показателей</w:t>
            </w:r>
          </w:p>
        </w:tc>
      </w:tr>
      <w:tr w:rsidR="00D07B05" w:rsidRPr="00D07B05" w:rsidTr="002D345B">
        <w:trPr>
          <w:trHeight w:val="182"/>
          <w:jc w:val="center"/>
        </w:trPr>
        <w:tc>
          <w:tcPr>
            <w:tcW w:w="6663" w:type="dxa"/>
            <w:vMerge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99" w:type="dxa"/>
            <w:vMerge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46" w:type="dxa"/>
            <w:vAlign w:val="center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b/>
                <w:color w:val="000000" w:themeColor="text1"/>
              </w:rPr>
              <w:t>2020г.</w:t>
            </w:r>
          </w:p>
        </w:tc>
      </w:tr>
      <w:tr w:rsidR="00D07B05" w:rsidRPr="00D07B05" w:rsidTr="002D345B">
        <w:trPr>
          <w:jc w:val="center"/>
        </w:trPr>
        <w:tc>
          <w:tcPr>
            <w:tcW w:w="9408" w:type="dxa"/>
            <w:gridSpan w:val="3"/>
          </w:tcPr>
          <w:p w:rsidR="00D07B05" w:rsidRPr="00D07B05" w:rsidRDefault="001B4A70" w:rsidP="0006594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D07B05" w:rsidRPr="00D07B05">
                <w:rPr>
                  <w:rFonts w:ascii="Times New Roman" w:hAnsi="Times New Roman" w:cs="Times New Roman"/>
                  <w:color w:val="000000" w:themeColor="text1"/>
                </w:rPr>
                <w:t>Подпрограмма 1</w:t>
              </w:r>
            </w:hyperlink>
            <w:r w:rsidR="00D07B05" w:rsidRPr="00D07B05">
              <w:rPr>
                <w:rFonts w:ascii="Times New Roman" w:hAnsi="Times New Roman" w:cs="Times New Roman"/>
                <w:color w:val="000000" w:themeColor="text1"/>
              </w:rPr>
              <w:t xml:space="preserve"> "Функционирование и развитие русского языка как государственного и языка межнационального общения в Республике Тыва на 2014 - 2020 годы"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1. Количество социолингвистических исследований, определяющих состояние функционирования и развития русского языка как государственного и как средства межнационального общения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D07B05" w:rsidRPr="00D07B05" w:rsidTr="002D345B">
        <w:trPr>
          <w:trHeight w:val="1132"/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2. Количество пользователей контентов по русскому языку и русской культуре на сайтах Министерства образования и науки Республики Тыва, Министерства культуры Республики Тыва, Министерства информатизации и связи Республики Тыва, ФГБОУ ВО "Тувинский государственный университет"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1100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3. Количество культурно-массовых мероприятий, популяризующих русский язык как государственный и как средство межнационального общения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07B05" w:rsidRPr="00D07B05" w:rsidTr="002D345B">
        <w:trPr>
          <w:jc w:val="center"/>
        </w:trPr>
        <w:tc>
          <w:tcPr>
            <w:tcW w:w="9408" w:type="dxa"/>
            <w:gridSpan w:val="3"/>
          </w:tcPr>
          <w:p w:rsidR="00D07B05" w:rsidRPr="00D07B05" w:rsidRDefault="001B4A70" w:rsidP="0006594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D07B05" w:rsidRPr="00D07B05">
                <w:rPr>
                  <w:rFonts w:ascii="Times New Roman" w:hAnsi="Times New Roman" w:cs="Times New Roman"/>
                  <w:color w:val="000000" w:themeColor="text1"/>
                </w:rPr>
                <w:t>Подпрограмма 2</w:t>
              </w:r>
            </w:hyperlink>
            <w:r w:rsidR="00D07B05" w:rsidRPr="00D07B05">
              <w:rPr>
                <w:rFonts w:ascii="Times New Roman" w:hAnsi="Times New Roman" w:cs="Times New Roman"/>
                <w:color w:val="000000" w:themeColor="text1"/>
              </w:rPr>
              <w:t xml:space="preserve"> "Русский язык в системе непрерывного образования Республики Тыва на 2014 - 2020 годы"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4. Количество научно-методических публикаций по вопросам формирования коммуникативной, языковой и лингвокультурологической компетенций обучающихся в образовательных учреждениях всех типов и видов, лингводидактических и лингвокультурологических основ обучения русскому языку в моноязычной среде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5. Количество мероприятий научно-методического, образовательного и культурно-просветительского характера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6. Количество справочно-информационных ресурсов по русскому языку и литературе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 xml:space="preserve">7. Количество учебников и учебно-методических пособий по русскому языку, литературному чтению и литературе, созданных с учетом </w:t>
            </w:r>
            <w:r w:rsidRPr="00D07B05">
              <w:rPr>
                <w:rFonts w:ascii="Times New Roman" w:hAnsi="Times New Roman" w:cs="Times New Roman"/>
                <w:color w:val="000000" w:themeColor="text1"/>
              </w:rPr>
              <w:lastRenderedPageBreak/>
              <w:t>требований федеральных государственных образовательных стандартов нового поколения в образовательных учреждениях всех типов и видов на родном (нерусском) и русском (неродном) языках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D07B05" w:rsidRPr="00D07B05" w:rsidTr="002D345B">
        <w:tblPrEx>
          <w:tblBorders>
            <w:insideH w:val="nil"/>
          </w:tblBorders>
        </w:tblPrEx>
        <w:trPr>
          <w:jc w:val="center"/>
        </w:trPr>
        <w:tc>
          <w:tcPr>
            <w:tcW w:w="6663" w:type="dxa"/>
            <w:tcBorders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lastRenderedPageBreak/>
              <w:t>8. Доля обучающихся начального общего образования, владеющих русским языком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процентов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D07B05" w:rsidRPr="00D07B05" w:rsidTr="002D345B">
        <w:tblPrEx>
          <w:tblBorders>
            <w:insideH w:val="nil"/>
          </w:tblBorders>
        </w:tblPrEx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9. Доля выпускников основного общего образования, владеющих русским языком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процентов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D07B05" w:rsidRPr="00D07B05" w:rsidTr="002D345B">
        <w:tblPrEx>
          <w:tblBorders>
            <w:insideH w:val="nil"/>
          </w:tblBorders>
        </w:tblPrEx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10. Доля выпускников системы общего образования с высоким уровнем владения русским языком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процентов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</w:tr>
      <w:tr w:rsidR="00D07B05" w:rsidRPr="00D07B05" w:rsidTr="002D345B">
        <w:tblPrEx>
          <w:tblBorders>
            <w:insideH w:val="nil"/>
          </w:tblBorders>
        </w:tblPrEx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nil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11. Доля выпускников учреждений профессионального образования с высоким уровнем владения русским языком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процентов</w:t>
            </w:r>
          </w:p>
        </w:tc>
        <w:tc>
          <w:tcPr>
            <w:tcW w:w="1646" w:type="dxa"/>
            <w:tcBorders>
              <w:top w:val="single" w:sz="4" w:space="0" w:color="auto"/>
              <w:bottom w:val="nil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12. Количество художественных материалов, переведенных с тувинского языка на русский язык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07B05" w:rsidRPr="00D07B05" w:rsidTr="002D345B">
        <w:tblPrEx>
          <w:tblBorders>
            <w:insideH w:val="nil"/>
          </w:tblBorders>
        </w:tblPrEx>
        <w:trPr>
          <w:jc w:val="center"/>
        </w:trPr>
        <w:tc>
          <w:tcPr>
            <w:tcW w:w="6663" w:type="dxa"/>
            <w:tcBorders>
              <w:bottom w:val="nil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12.1. Доля обучающихся у учителей-грантеров, успешно освоивших учебный предмет, который они преподают</w:t>
            </w:r>
          </w:p>
        </w:tc>
        <w:tc>
          <w:tcPr>
            <w:tcW w:w="1099" w:type="dxa"/>
            <w:tcBorders>
              <w:bottom w:val="nil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процентов</w:t>
            </w:r>
          </w:p>
        </w:tc>
        <w:tc>
          <w:tcPr>
            <w:tcW w:w="1646" w:type="dxa"/>
            <w:tcBorders>
              <w:bottom w:val="nil"/>
            </w:tcBorders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D07B05" w:rsidRPr="00D07B05" w:rsidTr="002D345B">
        <w:trPr>
          <w:jc w:val="center"/>
        </w:trPr>
        <w:tc>
          <w:tcPr>
            <w:tcW w:w="9408" w:type="dxa"/>
            <w:gridSpan w:val="3"/>
          </w:tcPr>
          <w:p w:rsidR="00D07B05" w:rsidRPr="00D07B05" w:rsidRDefault="001B4A70" w:rsidP="0006594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D07B05" w:rsidRPr="00D07B05">
                <w:rPr>
                  <w:rFonts w:ascii="Times New Roman" w:hAnsi="Times New Roman" w:cs="Times New Roman"/>
                  <w:color w:val="000000" w:themeColor="text1"/>
                </w:rPr>
                <w:t>Подпрограмма 3</w:t>
              </w:r>
            </w:hyperlink>
            <w:r w:rsidR="00D07B05" w:rsidRPr="00D07B05">
              <w:rPr>
                <w:rFonts w:ascii="Times New Roman" w:hAnsi="Times New Roman" w:cs="Times New Roman"/>
                <w:color w:val="000000" w:themeColor="text1"/>
              </w:rPr>
              <w:t xml:space="preserve"> "Повышение квалификации педагогических кадров системы образования Республики Тыва"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13. Доля педагогических работников, прошедших повышение квалификации на основе модульно-накопительной системы, в общей численности педагогических работников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процентов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14. Численность педагогических работников, прошедших повышение квалификации с использованием дистанционной формы обучения (либо отдельных дистанционных модулей)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15. Количество дополнительных профессиональных образовательных программ по вопросам функционирования русского языка как государственного языка Российской Федерации, по вопросам преподавания русского языка в условиях реализации федерального государственного образовательного стандарта общего образования, по теории и методике обучения русской речи детей дошкольного возраста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D07B05" w:rsidRPr="00D07B05" w:rsidTr="002D345B">
        <w:trPr>
          <w:jc w:val="center"/>
        </w:trPr>
        <w:tc>
          <w:tcPr>
            <w:tcW w:w="6663" w:type="dxa"/>
          </w:tcPr>
          <w:p w:rsidR="00D07B05" w:rsidRPr="00D07B05" w:rsidRDefault="00D07B05" w:rsidP="000659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16. Индекс удовлетворенности работников образования, прошедших курсы повышения квалификации, качеством обучения, составом образовательных модулей и условиями реализации дополнительных профессиональных образовательных программ</w:t>
            </w:r>
          </w:p>
        </w:tc>
        <w:tc>
          <w:tcPr>
            <w:tcW w:w="1099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процентов</w:t>
            </w:r>
          </w:p>
        </w:tc>
        <w:tc>
          <w:tcPr>
            <w:tcW w:w="1646" w:type="dxa"/>
          </w:tcPr>
          <w:p w:rsidR="00D07B05" w:rsidRPr="00D07B05" w:rsidRDefault="00D07B05" w:rsidP="00065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</w:tr>
    </w:tbl>
    <w:p w:rsidR="00D07B05" w:rsidRPr="00D07B05" w:rsidRDefault="00D07B05" w:rsidP="00065946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7B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Показатели (индикаторы) </w:t>
      </w:r>
      <w:r w:rsidRPr="00D07B05">
        <w:rPr>
          <w:rFonts w:ascii="Times New Roman" w:hAnsi="Times New Roman" w:cs="Times New Roman"/>
          <w:b/>
          <w:sz w:val="24"/>
          <w:szCs w:val="24"/>
        </w:rPr>
        <w:t>мероприятий подпрограммы 3 "Повышение квалификации педагогических кадров, государственных (муниципальных) гражданских служащих" Государственной</w:t>
      </w:r>
      <w:r w:rsidRPr="00D07B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программы Республики Тыва "Развитие тувинского языка на 2017 - 2020 годы"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/>
      </w:tblPr>
      <w:tblGrid>
        <w:gridCol w:w="6388"/>
        <w:gridCol w:w="1258"/>
        <w:gridCol w:w="1567"/>
      </w:tblGrid>
      <w:tr w:rsidR="00D07B05" w:rsidRPr="00D07B05" w:rsidTr="002D345B">
        <w:trPr>
          <w:trHeight w:val="15"/>
        </w:trPr>
        <w:tc>
          <w:tcPr>
            <w:tcW w:w="6662" w:type="dxa"/>
            <w:hideMark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258" w:type="dxa"/>
            <w:hideMark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25"/>
        </w:trPr>
        <w:tc>
          <w:tcPr>
            <w:tcW w:w="66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 (индикатор)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Значения показателей</w:t>
            </w:r>
          </w:p>
        </w:tc>
      </w:tr>
      <w:tr w:rsidR="00D07B05" w:rsidRPr="00D07B05" w:rsidTr="002D345B">
        <w:trPr>
          <w:trHeight w:val="405"/>
        </w:trPr>
        <w:tc>
          <w:tcPr>
            <w:tcW w:w="66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 г.</w:t>
            </w:r>
          </w:p>
        </w:tc>
      </w:tr>
      <w:tr w:rsidR="00D07B05" w:rsidRPr="00D07B05" w:rsidTr="002D345B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1. Доля педагогических работников, прошедших повышение квалификации на основе модульно-накопительной системы, в общей численности педагогических работников, процентов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7B05" w:rsidRPr="00D07B05" w:rsidTr="002D345B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Количество дополнительных профессиональных образовательных программ по вопросам функционирования тувинского языка как государственного языка, по вопросам преподавания тувинского языка в условиях реализации ФГОС общего образования, по теории и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методике обучения тувинской речи детей дошкольного возраста, ед.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07B05" w:rsidRPr="00D07B05" w:rsidTr="002D345B"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Индекс удовлетворенности работников образования, прошедших курсы повышения квалификации, качеством обучения, составом образовательных модулей и условиями реализации дополнительных профессиональных образовательных программ, процентов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7B05" w:rsidRPr="00D07B05" w:rsidRDefault="00D07B05" w:rsidP="000659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D07B05" w:rsidRPr="00D07B05" w:rsidRDefault="00D07B05" w:rsidP="00065946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D07B05">
        <w:rPr>
          <w:rFonts w:ascii="Times New Roman" w:hAnsi="Times New Roman" w:cs="Times New Roman"/>
          <w:b/>
          <w:smallCaps/>
        </w:rPr>
        <w:t>Проекты</w:t>
      </w:r>
    </w:p>
    <w:tbl>
      <w:tblPr>
        <w:tblStyle w:val="aff"/>
        <w:tblW w:w="0" w:type="auto"/>
        <w:tblLook w:val="04A0"/>
      </w:tblPr>
      <w:tblGrid>
        <w:gridCol w:w="534"/>
        <w:gridCol w:w="2409"/>
        <w:gridCol w:w="3261"/>
        <w:gridCol w:w="3277"/>
      </w:tblGrid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Цель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Федеральный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i/>
                <w:color w:val="000000"/>
              </w:rPr>
              <w:t>«Учитель будущего»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color w:val="000000"/>
                <w:shd w:val="clear" w:color="auto" w:fill="FFFFFF"/>
              </w:rPr>
              <w:t>Улучшение качества общего образования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 xml:space="preserve">Обеспечение возможности для непрерывного и планомерного повышения квалификации педагогических работников в т.ч. на основе использования современных цифровых технологий: 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 xml:space="preserve">-учителя истории и обществознания (100чел), 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-учителя иностранных языков (150чел),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 xml:space="preserve">- учителя русского языка и литературы (100чел.), 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учителя родного языка и родной литературы (100 чел.)</w:t>
            </w:r>
          </w:p>
        </w:tc>
      </w:tr>
      <w:tr w:rsidR="00D07B05" w:rsidRPr="00D07B05" w:rsidTr="002D345B">
        <w:trPr>
          <w:trHeight w:val="2701"/>
        </w:trPr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eastAsia="Arial Unicode MS" w:hAnsi="Times New Roman"/>
                <w:b/>
                <w:i/>
                <w:color w:val="000000"/>
                <w:u w:color="000000"/>
              </w:rPr>
            </w:pPr>
            <w:r w:rsidRPr="00D07B05">
              <w:rPr>
                <w:rFonts w:ascii="Times New Roman" w:eastAsia="Arial Unicode MS" w:hAnsi="Times New Roman"/>
                <w:b/>
                <w:color w:val="000000"/>
                <w:u w:color="000000"/>
              </w:rPr>
              <w:t>Губернаторский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Arial Unicode MS" w:hAnsi="Times New Roman"/>
                <w:b/>
                <w:i/>
                <w:color w:val="000000"/>
                <w:u w:color="000000"/>
              </w:rPr>
              <w:t>«</w:t>
            </w:r>
            <w:r w:rsidRPr="00D07B05">
              <w:rPr>
                <w:rFonts w:ascii="Times New Roman" w:hAnsi="Times New Roman"/>
                <w:b/>
                <w:bCs/>
                <w:i/>
                <w:color w:val="000000"/>
              </w:rPr>
              <w:t>В каждой семье – не менее одного ребенка с высшим образованием»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С</w:t>
            </w:r>
            <w:r w:rsidRPr="00D07B05">
              <w:rPr>
                <w:rFonts w:ascii="Times New Roman" w:eastAsia="Courier New" w:hAnsi="Times New Roman"/>
                <w:color w:val="000000"/>
                <w:lang w:eastAsia="ru-RU"/>
              </w:rPr>
              <w:t>оздание условий для получения высшего образования не менее чем одним ребенком в каждой семье, не имеющей лиц с высшим образованием в трех поколениях и обеспечить к концу 2022 года поступление выпускников в ВУЗы до 63%, а также повышение мотивации к обучению, способствующего получению высшего образования.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 w:rsidRPr="00D07B05">
              <w:rPr>
                <w:lang w:eastAsia="ar-SA"/>
              </w:rPr>
              <w:t>- Количество учителей прошедших обучение, направлен</w:t>
            </w:r>
            <w:r w:rsidR="008E3F3C">
              <w:rPr>
                <w:lang w:eastAsia="ar-SA"/>
              </w:rPr>
              <w:t>н</w:t>
            </w:r>
            <w:r w:rsidRPr="00D07B05">
              <w:rPr>
                <w:lang w:eastAsia="ar-SA"/>
              </w:rPr>
              <w:t>ых на повышение качества преподавания предмета «Русский язык, «Литература» (100чел.), «Иностранный язык» (100чел.), «История», «Обществознание» (100чел.).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jc w:val="both"/>
              <w:rPr>
                <w:b/>
                <w:i/>
              </w:rPr>
            </w:pPr>
            <w:r w:rsidRPr="00D07B05">
              <w:rPr>
                <w:b/>
              </w:rPr>
              <w:t xml:space="preserve">Региональный проект </w:t>
            </w:r>
            <w:r w:rsidRPr="00D07B05">
              <w:rPr>
                <w:b/>
                <w:i/>
              </w:rPr>
              <w:t>«Шаг в профессию»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</w:rPr>
            </w:pPr>
            <w:r w:rsidRPr="00D07B05">
              <w:rPr>
                <w:rFonts w:ascii="Times New Roman" w:hAnsi="Times New Roman"/>
                <w:bCs/>
              </w:rPr>
              <w:t>Професси</w:t>
            </w:r>
            <w:r w:rsidR="008E3F3C">
              <w:rPr>
                <w:rFonts w:ascii="Times New Roman" w:hAnsi="Times New Roman"/>
                <w:bCs/>
              </w:rPr>
              <w:t>о</w:t>
            </w:r>
            <w:r w:rsidRPr="00D07B05">
              <w:rPr>
                <w:rFonts w:ascii="Times New Roman" w:hAnsi="Times New Roman"/>
                <w:bCs/>
              </w:rPr>
              <w:t>нальное самоопределение обучающихся образовательных организаций РТ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jc w:val="both"/>
            </w:pPr>
            <w:r w:rsidRPr="00D07B05">
              <w:t>- доля педагогических работников, реализующих профильное обучение, повысивших квалификацию</w:t>
            </w:r>
          </w:p>
          <w:p w:rsidR="00D07B05" w:rsidRPr="00D07B05" w:rsidRDefault="00D07B05" w:rsidP="00065946">
            <w:pPr>
              <w:jc w:val="both"/>
            </w:pPr>
            <w:r w:rsidRPr="00D07B05">
              <w:t xml:space="preserve">- по обществознание (60чел.), </w:t>
            </w:r>
          </w:p>
          <w:p w:rsidR="00D07B05" w:rsidRPr="00D07B05" w:rsidRDefault="00D07B05" w:rsidP="00065946">
            <w:pPr>
              <w:jc w:val="both"/>
            </w:pPr>
            <w:r w:rsidRPr="00D07B05">
              <w:t xml:space="preserve">- по иностранный язык (30 чел.), </w:t>
            </w:r>
          </w:p>
        </w:tc>
      </w:tr>
    </w:tbl>
    <w:p w:rsidR="00D07B05" w:rsidRPr="00D07B05" w:rsidRDefault="00D07B05" w:rsidP="00065946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br w:type="page"/>
      </w:r>
    </w:p>
    <w:p w:rsidR="00D07B05" w:rsidRPr="008E3F3C" w:rsidRDefault="00D07B05" w:rsidP="008E3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КАФЕДРА ПРОФЕССИОНАЛЬНОЙ ПЕРЕПОДГОТОВКИ И СРЕДНЕГО ПРОФЕССИОНАЛЬНОГО ОБРАЗОВАНИЯ 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E3F3C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Контактная информация: </w:t>
      </w:r>
      <w:r w:rsidRPr="008E3F3C">
        <w:rPr>
          <w:rFonts w:ascii="Times New Roman" w:hAnsi="Times New Roman" w:cs="Times New Roman"/>
          <w:bCs/>
          <w:sz w:val="24"/>
          <w:szCs w:val="24"/>
        </w:rPr>
        <w:t xml:space="preserve">тел.8394 22 23546 сот. тел. кафедры </w:t>
      </w:r>
      <w:r w:rsidRPr="008E3F3C">
        <w:rPr>
          <w:rFonts w:ascii="Times New Roman" w:hAnsi="Times New Roman" w:cs="Times New Roman"/>
          <w:b/>
          <w:sz w:val="24"/>
          <w:szCs w:val="24"/>
        </w:rPr>
        <w:t xml:space="preserve">8-923-544-6498;                             </w:t>
      </w:r>
    </w:p>
    <w:p w:rsidR="00D07B05" w:rsidRPr="008E3F3C" w:rsidRDefault="00D07B05" w:rsidP="008E3F3C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3F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 </w:t>
      </w:r>
      <w:hyperlink r:id="rId29" w:history="1">
        <w:r w:rsidRPr="008E3F3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spo-tiro@mail.ru</w:t>
        </w:r>
      </w:hyperlink>
      <w:r w:rsidRPr="008E3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30" w:history="1">
        <w:r w:rsidRPr="008E3F3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spo-tiro@yandex.ru</w:t>
        </w:r>
      </w:hyperlink>
      <w:r w:rsidRPr="008E3F3C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8E3F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e-mail: poip-tiro@yandex.ru</w:t>
      </w:r>
    </w:p>
    <w:p w:rsidR="00D07B05" w:rsidRPr="008E3F3C" w:rsidRDefault="00D07B05" w:rsidP="008E3F3C">
      <w:pPr>
        <w:pStyle w:val="a3"/>
        <w:spacing w:after="0"/>
        <w:ind w:firstLine="567"/>
        <w:rPr>
          <w:b/>
          <w:bCs/>
        </w:rPr>
      </w:pPr>
      <w:r w:rsidRPr="008E3F3C">
        <w:rPr>
          <w:b/>
          <w:bCs/>
        </w:rPr>
        <w:t xml:space="preserve">Заведующий кафедрой: Данзырын Чодураа Олаковна   </w:t>
      </w:r>
    </w:p>
    <w:p w:rsidR="00D07B05" w:rsidRPr="008E3F3C" w:rsidRDefault="00D07B05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8E3F3C">
      <w:pPr>
        <w:pStyle w:val="4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t xml:space="preserve">ПРИОРИТЕТНЫЕ НАПРАВЛЕНИЯ ДЕЯТЕЛЬНОСТИ КАФЕДРЫ: </w:t>
      </w:r>
    </w:p>
    <w:p w:rsidR="00D07B05" w:rsidRPr="008E3F3C" w:rsidRDefault="00D07B05" w:rsidP="008E3F3C">
      <w:pPr>
        <w:pStyle w:val="a8"/>
        <w:widowControl w:val="0"/>
        <w:numPr>
          <w:ilvl w:val="0"/>
          <w:numId w:val="7"/>
        </w:numPr>
        <w:tabs>
          <w:tab w:val="left" w:pos="0"/>
        </w:tabs>
        <w:suppressAutoHyphens/>
        <w:spacing w:before="0" w:after="0"/>
        <w:ind w:left="0" w:firstLine="567"/>
        <w:contextualSpacing/>
        <w:jc w:val="both"/>
      </w:pPr>
      <w:r w:rsidRPr="008E3F3C">
        <w:t xml:space="preserve">реализация регионального проекта «Шаг в профессию», </w:t>
      </w:r>
    </w:p>
    <w:p w:rsidR="00D07B05" w:rsidRPr="008E3F3C" w:rsidRDefault="00D07B05" w:rsidP="008E3F3C">
      <w:pPr>
        <w:pStyle w:val="a8"/>
        <w:widowControl w:val="0"/>
        <w:numPr>
          <w:ilvl w:val="0"/>
          <w:numId w:val="7"/>
        </w:numPr>
        <w:tabs>
          <w:tab w:val="left" w:pos="0"/>
        </w:tabs>
        <w:suppressAutoHyphens/>
        <w:spacing w:before="0" w:after="0"/>
        <w:ind w:left="0" w:firstLine="567"/>
        <w:contextualSpacing/>
        <w:jc w:val="both"/>
      </w:pPr>
      <w:r w:rsidRPr="008E3F3C">
        <w:t>сопровождение профориентационной работы губернаторского проекта «В каждой семье – не менее одного ребенка с высшим образованием»,</w:t>
      </w:r>
    </w:p>
    <w:p w:rsidR="00D07B05" w:rsidRPr="008E3F3C" w:rsidRDefault="00D07B05" w:rsidP="008E3F3C">
      <w:pPr>
        <w:pStyle w:val="a8"/>
        <w:widowControl w:val="0"/>
        <w:numPr>
          <w:ilvl w:val="0"/>
          <w:numId w:val="7"/>
        </w:numPr>
        <w:tabs>
          <w:tab w:val="left" w:pos="0"/>
        </w:tabs>
        <w:suppressAutoHyphens/>
        <w:spacing w:before="0" w:after="0"/>
        <w:ind w:left="0" w:firstLine="567"/>
        <w:contextualSpacing/>
        <w:jc w:val="both"/>
      </w:pPr>
      <w:r w:rsidRPr="008E3F3C">
        <w:rPr>
          <w:b/>
        </w:rPr>
        <w:t>Реализация профессиональных переподготовок по программам</w:t>
      </w:r>
      <w:r w:rsidRPr="008E3F3C">
        <w:t xml:space="preserve">:  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«Юриспруденция»,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«Документоведение и документационное обеспечение управления»,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«Финансы и кредит»,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«Социальная педагогика»,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«Социальная работа»,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«Подготовка гувернеров для учащихся начальных классов»,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«Предшкольное образование»,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«Подготовка нянь и домашних воспитателей для работы в семьях с детьми дошкольного возраста»,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«Информатика»,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«Специальная психология»,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«Логопедия»,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«Менеджмент в образовании»,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«Психология»,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«Педагогическое образование: учитель иностранного языка (английский язык)»,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«Организация работы с молодежью»,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«Педагогика дополнительного образования (в сфере туристско-краеведческой деятельности)»,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«Педагогика дополнительного образования (в сфере физкультурно-оздоровительной деятельности)»,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«Педагогика дополнительного образования (в сфере социально-педагогической  деятельности)»,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«Педагогика дополнительного образования (в сфере профессионального обучения)»,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«Менеджмент (в сфере предпринимательской деятельности)»,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«Педагогическое образование: учитель английского языка в начальной школе»,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 xml:space="preserve">«Педагогическое образование: учитель физической культуры», 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«Информатика в начальной школе»,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«Менеджмент (в сфере здравоохранения)»,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«Менеджмент (в дошкольном образовательном учреждении)»,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«Менеджмент физической культуры и спорта»,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 дошкольного образования»,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«Педагогическое образование: учитель начальных классов»,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 дополнительного образования»,</w:t>
      </w:r>
    </w:p>
    <w:p w:rsidR="00D07B05" w:rsidRPr="008E3F3C" w:rsidRDefault="00D07B05" w:rsidP="008E3F3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F3C">
        <w:rPr>
          <w:rFonts w:ascii="Times New Roman" w:hAnsi="Times New Roman" w:cs="Times New Roman"/>
          <w:sz w:val="24"/>
          <w:szCs w:val="24"/>
        </w:rPr>
        <w:t>«Педагогическое образование: учитель преподаватель-организатор основ безопасности жизнедеятельности и начальной военной подготовки»</w:t>
      </w:r>
    </w:p>
    <w:p w:rsidR="00D07B05" w:rsidRPr="008E3F3C" w:rsidRDefault="00D07B05" w:rsidP="008E3F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8E3F3C" w:rsidRDefault="00D07B05" w:rsidP="00654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3C">
        <w:rPr>
          <w:rFonts w:ascii="Times New Roman" w:hAnsi="Times New Roman" w:cs="Times New Roman"/>
          <w:b/>
          <w:sz w:val="24"/>
          <w:szCs w:val="24"/>
        </w:rPr>
        <w:lastRenderedPageBreak/>
        <w:t>График сессий по специальностям профессиональной переподготовки в 2019-2020 гг.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7"/>
        <w:gridCol w:w="1134"/>
        <w:gridCol w:w="992"/>
        <w:gridCol w:w="850"/>
        <w:gridCol w:w="851"/>
        <w:gridCol w:w="992"/>
        <w:gridCol w:w="992"/>
        <w:gridCol w:w="851"/>
        <w:gridCol w:w="850"/>
      </w:tblGrid>
      <w:tr w:rsidR="00D07B05" w:rsidRPr="00D07B05" w:rsidTr="002D345B">
        <w:trPr>
          <w:trHeight w:val="378"/>
        </w:trPr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Специальности</w:t>
            </w:r>
          </w:p>
        </w:tc>
        <w:tc>
          <w:tcPr>
            <w:tcW w:w="2126" w:type="dxa"/>
            <w:gridSpan w:val="2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 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сессия</w:t>
            </w:r>
          </w:p>
        </w:tc>
        <w:tc>
          <w:tcPr>
            <w:tcW w:w="1701" w:type="dxa"/>
            <w:gridSpan w:val="2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сессия</w:t>
            </w:r>
          </w:p>
        </w:tc>
        <w:tc>
          <w:tcPr>
            <w:tcW w:w="1984" w:type="dxa"/>
            <w:gridSpan w:val="2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сессия</w:t>
            </w:r>
          </w:p>
        </w:tc>
        <w:tc>
          <w:tcPr>
            <w:tcW w:w="851" w:type="dxa"/>
            <w:shd w:val="clear" w:color="auto" w:fill="auto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Предзащита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ВКР</w:t>
            </w:r>
          </w:p>
        </w:tc>
        <w:tc>
          <w:tcPr>
            <w:tcW w:w="850" w:type="dxa"/>
            <w:shd w:val="clear" w:color="auto" w:fill="auto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Защита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ВКР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Юриспруденция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1 группа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декабрь 2019г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Юриспруденция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 группа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Менеджмент в образовании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декабрь 2019г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rPr>
          <w:trHeight w:val="729"/>
        </w:trPr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Финансы и кредит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Педагогическое образование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(в сфере профессионального обучения)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Психология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Логопедия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Педагогическое образование: учитель иностранного языка (английский язык)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Педагогическое образование: учитель физической культуры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Педагог дошкольного образования-1 группа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ноябрь 2019г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Педагог дошкольного образования-2 группа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rPr>
          <w:trHeight w:val="402"/>
        </w:trPr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педагогика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  <w:tr w:rsidR="00D07B05" w:rsidRPr="00D07B05" w:rsidTr="002D345B">
        <w:trPr>
          <w:trHeight w:val="402"/>
        </w:trPr>
        <w:tc>
          <w:tcPr>
            <w:tcW w:w="230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25-29 мая</w:t>
            </w:r>
          </w:p>
        </w:tc>
        <w:tc>
          <w:tcPr>
            <w:tcW w:w="850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sz w:val="18"/>
                <w:szCs w:val="18"/>
              </w:rPr>
              <w:t>23-27  ноября</w:t>
            </w:r>
          </w:p>
        </w:tc>
      </w:tr>
    </w:tbl>
    <w:p w:rsidR="00D07B05" w:rsidRPr="00D07B05" w:rsidRDefault="00D07B05" w:rsidP="00065946">
      <w:pPr>
        <w:pStyle w:val="a3"/>
        <w:numPr>
          <w:ilvl w:val="0"/>
          <w:numId w:val="6"/>
        </w:numPr>
        <w:spacing w:after="0"/>
        <w:ind w:left="0" w:firstLine="0"/>
        <w:outlineLvl w:val="0"/>
        <w:rPr>
          <w:b/>
          <w:bCs/>
        </w:rPr>
      </w:pPr>
      <w:r w:rsidRPr="00D07B05">
        <w:rPr>
          <w:b/>
          <w:bCs/>
        </w:rPr>
        <w:t>резервные дни защиты ВКР с 01 по 04 декабря 2020 года.</w:t>
      </w:r>
    </w:p>
    <w:p w:rsidR="00D07B05" w:rsidRPr="00D07B05" w:rsidRDefault="00D07B05" w:rsidP="00065946">
      <w:pPr>
        <w:pStyle w:val="a3"/>
        <w:spacing w:after="0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  <w:lang w:val="en-US"/>
        </w:rPr>
        <w:t>I</w:t>
      </w:r>
      <w:r w:rsidRPr="00D07B05">
        <w:rPr>
          <w:b/>
          <w:bCs/>
        </w:rPr>
        <w:t>. Курсовые мероприятия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</w:rPr>
        <w:t>Курсы повышения квалификации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  <w:lang w:val="en-US"/>
        </w:rPr>
        <w:t>I</w:t>
      </w:r>
      <w:r w:rsidRPr="00D07B05">
        <w:rPr>
          <w:b/>
          <w:bCs/>
        </w:rPr>
        <w:t>. полугодие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20"/>
      </w:tblPr>
      <w:tblGrid>
        <w:gridCol w:w="559"/>
        <w:gridCol w:w="2055"/>
        <w:gridCol w:w="4022"/>
        <w:gridCol w:w="1651"/>
        <w:gridCol w:w="1451"/>
      </w:tblGrid>
      <w:tr w:rsidR="00D07B05" w:rsidRPr="00D07B05" w:rsidTr="002D345B">
        <w:trPr>
          <w:jc w:val="center"/>
        </w:trPr>
        <w:tc>
          <w:tcPr>
            <w:tcW w:w="559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55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Категория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 слушателей</w:t>
            </w:r>
          </w:p>
        </w:tc>
        <w:tc>
          <w:tcPr>
            <w:tcW w:w="4022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Аннотация</w:t>
            </w:r>
          </w:p>
        </w:tc>
        <w:tc>
          <w:tcPr>
            <w:tcW w:w="1651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Сроки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1451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Место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проведения </w:t>
            </w:r>
          </w:p>
        </w:tc>
      </w:tr>
      <w:tr w:rsidR="00D07B05" w:rsidRPr="00D07B05" w:rsidTr="002D345B">
        <w:trPr>
          <w:trHeight w:val="64"/>
          <w:jc w:val="center"/>
        </w:trPr>
        <w:tc>
          <w:tcPr>
            <w:tcW w:w="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и руководящие работники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СПО </w:t>
            </w:r>
          </w:p>
        </w:tc>
        <w:tc>
          <w:tcPr>
            <w:tcW w:w="402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Контрольно-оценочные материалы образовательных результатов освоения профессиональных образовательных программ СПО в условиях реализации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повышение профессиональной компетенции педагогических работников, административно- управленческого персонала СПО в области организации и проведения внутренней оценки качества образовательных результатов обучения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Ожидаемый результат: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проект контрольно-оценочных материалов результатов освоения профессиональных образовательных программ СПО в условиях реализации ФГОС</w:t>
            </w:r>
          </w:p>
        </w:tc>
        <w:tc>
          <w:tcPr>
            <w:tcW w:w="16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27-29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>Методист-</w:t>
            </w:r>
            <w:r w:rsidRPr="00D07B05">
              <w:rPr>
                <w:sz w:val="20"/>
                <w:szCs w:val="20"/>
              </w:rPr>
              <w:t>Маады А.А.</w:t>
            </w:r>
          </w:p>
          <w:p w:rsidR="00D07B05" w:rsidRPr="00D07B05" w:rsidRDefault="00D07B05" w:rsidP="00BD11E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64"/>
          <w:jc w:val="center"/>
        </w:trPr>
        <w:tc>
          <w:tcPr>
            <w:tcW w:w="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05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 </w:t>
            </w:r>
          </w:p>
        </w:tc>
        <w:tc>
          <w:tcPr>
            <w:tcW w:w="4022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демонстрационного экзамена и технологии проведения чемпионатов </w:t>
            </w: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стандартам Ворлдскиллс Россия в СПО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повышение профессиональной квалификации педагогических работников, административно- управленческого персонала СПО в области организации и проведения демонстрационного экзамена и чемпионатов по стандартам Ворлдскиллс Россия в СПО.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по подготовке и проведению демонстрационного экзамена, чемпионатов по стандартам Ворлдскиллс Россия в ПОУ</w:t>
            </w:r>
          </w:p>
        </w:tc>
        <w:tc>
          <w:tcPr>
            <w:tcW w:w="16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10-12 февраля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</w:tc>
        <w:tc>
          <w:tcPr>
            <w:tcW w:w="1451" w:type="dxa"/>
          </w:tcPr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>Методист-</w:t>
            </w:r>
            <w:r w:rsidRPr="00D07B05">
              <w:rPr>
                <w:sz w:val="20"/>
                <w:szCs w:val="20"/>
              </w:rPr>
              <w:t xml:space="preserve"> Ондар О.М.</w:t>
            </w:r>
          </w:p>
          <w:p w:rsidR="00D07B05" w:rsidRPr="00D07B05" w:rsidRDefault="00D07B05" w:rsidP="00BD11E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708"/>
          <w:jc w:val="center"/>
        </w:trPr>
        <w:tc>
          <w:tcPr>
            <w:tcW w:w="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СПО </w:t>
            </w:r>
          </w:p>
        </w:tc>
        <w:tc>
          <w:tcPr>
            <w:tcW w:w="402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Проектирование и реализация образовательных программ СПО на основе ФГОС нового поколения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проектирование содержания курса, создание условий для профессионального становления и развития педагога посредством оказания методической поддержки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 з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ащита проекта образовательной программы СПО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профессиональных компетенций педагогов</w:t>
            </w:r>
          </w:p>
        </w:tc>
        <w:tc>
          <w:tcPr>
            <w:tcW w:w="165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02-04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(24ч)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D07B05" w:rsidRDefault="00D07B05" w:rsidP="0006594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Данзырын Ч.О.</w:t>
            </w:r>
          </w:p>
          <w:p w:rsidR="00BD11E2" w:rsidRPr="00D07B05" w:rsidRDefault="00BD11E2" w:rsidP="00065946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>Методист</w:t>
            </w:r>
            <w:r w:rsidRPr="00D07B05">
              <w:rPr>
                <w:sz w:val="20"/>
                <w:szCs w:val="20"/>
              </w:rPr>
              <w:t>- Бичемей А.К</w:t>
            </w:r>
            <w:r w:rsidRPr="00D07B05">
              <w:rPr>
                <w:b/>
                <w:sz w:val="20"/>
                <w:szCs w:val="20"/>
              </w:rPr>
              <w:t>.</w:t>
            </w:r>
          </w:p>
          <w:p w:rsidR="00D07B05" w:rsidRPr="00D07B05" w:rsidRDefault="00D07B05" w:rsidP="00BD11E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7B05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D07B05">
        <w:rPr>
          <w:rFonts w:ascii="Times New Roman" w:hAnsi="Times New Roman" w:cs="Times New Roman"/>
          <w:b/>
          <w:sz w:val="20"/>
          <w:szCs w:val="20"/>
        </w:rPr>
        <w:t>. полугодие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618"/>
        <w:gridCol w:w="1984"/>
        <w:gridCol w:w="4145"/>
        <w:gridCol w:w="1701"/>
        <w:gridCol w:w="1417"/>
      </w:tblGrid>
      <w:tr w:rsidR="00D07B05" w:rsidRPr="00D07B05" w:rsidTr="002D345B">
        <w:trPr>
          <w:jc w:val="center"/>
        </w:trPr>
        <w:tc>
          <w:tcPr>
            <w:tcW w:w="618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4145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Аннотация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Сроки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417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Место 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проведения </w:t>
            </w:r>
          </w:p>
        </w:tc>
      </w:tr>
      <w:tr w:rsidR="00D07B05" w:rsidRPr="00D07B05" w:rsidTr="002D345B">
        <w:trPr>
          <w:jc w:val="center"/>
        </w:trPr>
        <w:tc>
          <w:tcPr>
            <w:tcW w:w="618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Мастера производственного обучения СПО</w:t>
            </w:r>
          </w:p>
        </w:tc>
        <w:tc>
          <w:tcPr>
            <w:tcW w:w="4145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Современные образовательные технологии.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обновление содержания образования и технологий обучения, широкое использование новых образовательных технологий, в том числе технологии «открытого образования», интерактивных форм обучения, проектных и других методов, стимулирующих активность обучающихся, формирующих навыки анализа информации и самообучения, увеличение роли самостоятельной работы   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образовательными технологиями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23-25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(24ч)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>Методист</w:t>
            </w:r>
            <w:r w:rsidRPr="00D07B05">
              <w:rPr>
                <w:sz w:val="20"/>
                <w:szCs w:val="20"/>
              </w:rPr>
              <w:t xml:space="preserve"> Ондар О.М.</w:t>
            </w:r>
          </w:p>
          <w:p w:rsidR="00D07B05" w:rsidRPr="00D07B05" w:rsidRDefault="00D07B05" w:rsidP="00BD11E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18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</w:t>
            </w:r>
          </w:p>
        </w:tc>
        <w:tc>
          <w:tcPr>
            <w:tcW w:w="4145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образовательных программ СПО в контексте стандартов WorldSkills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t>повышение компетентности молодых педагогов в области организации учебной деятельности, методов преподавания, личностного и профессионального развития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Проект образовательной 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программы по специальности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t>формирование профессиональных компетенций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19-21 октября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>Методист</w:t>
            </w:r>
            <w:r w:rsidRPr="00D07B05">
              <w:rPr>
                <w:sz w:val="20"/>
                <w:szCs w:val="20"/>
              </w:rPr>
              <w:t xml:space="preserve"> Бичемей А.К.</w:t>
            </w:r>
          </w:p>
          <w:p w:rsidR="00D07B05" w:rsidRPr="00D07B05" w:rsidRDefault="00D07B05" w:rsidP="00BD11E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jc w:val="center"/>
        </w:trPr>
        <w:tc>
          <w:tcPr>
            <w:tcW w:w="618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 </w:t>
            </w:r>
          </w:p>
        </w:tc>
        <w:tc>
          <w:tcPr>
            <w:tcW w:w="4145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демонстрацион</w:t>
            </w:r>
            <w:r w:rsidR="0065480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ого экзамена и технологии проведения чемпионатов по стандартам Ворлдскилс Россия в СПО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и проведение демонстрационного экзамена и чемпионатов по стандартам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Ворлдскилс Россия в СПО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профессиональных компетенций по подготовке и проведению демонстрационного экзамена, чемпионатов по стандартам Ворлдскиллс Россия в ПОУ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07-09 декабря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</w:tc>
        <w:tc>
          <w:tcPr>
            <w:tcW w:w="1417" w:type="dxa"/>
          </w:tcPr>
          <w:p w:rsidR="00D07B05" w:rsidRDefault="00D07B05" w:rsidP="0006594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Данзырын Ч.О.</w:t>
            </w:r>
          </w:p>
          <w:p w:rsidR="00BD11E2" w:rsidRPr="00D07B05" w:rsidRDefault="00BD11E2" w:rsidP="0006594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  <w:u w:val="single"/>
              </w:rPr>
              <w:t>Методист</w:t>
            </w:r>
            <w:r w:rsidRPr="00D07B05">
              <w:rPr>
                <w:sz w:val="20"/>
                <w:szCs w:val="20"/>
              </w:rPr>
              <w:t>-Маады А.А.</w:t>
            </w:r>
          </w:p>
          <w:p w:rsidR="00D07B05" w:rsidRPr="00D07B05" w:rsidRDefault="00D07B05" w:rsidP="00BD11E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pStyle w:val="a3"/>
        <w:spacing w:after="0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</w:rPr>
        <w:t>Семинары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  <w:lang w:val="en-US"/>
        </w:rPr>
        <w:t>I</w:t>
      </w:r>
      <w:r w:rsidRPr="00D07B05">
        <w:rPr>
          <w:b/>
          <w:bCs/>
        </w:rPr>
        <w:t>. полугодие</w:t>
      </w: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985"/>
        <w:gridCol w:w="3793"/>
        <w:gridCol w:w="1701"/>
        <w:gridCol w:w="1559"/>
      </w:tblGrid>
      <w:tr w:rsidR="00D07B05" w:rsidRPr="00D07B05" w:rsidTr="002D345B">
        <w:trPr>
          <w:trHeight w:val="890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Категория слушателей</w:t>
            </w:r>
          </w:p>
        </w:tc>
        <w:tc>
          <w:tcPr>
            <w:tcW w:w="3793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Аннотация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trHeight w:val="890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и руководящие работники образовательных организаций общего, профессионального и дополнительного образования, ответственные за организацию профориентационной работы и профильного обучения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(зональное обучение-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07B05">
              <w:rPr>
                <w:b/>
                <w:bCs/>
                <w:i/>
                <w:sz w:val="20"/>
                <w:szCs w:val="20"/>
              </w:rPr>
              <w:t>5 зона</w:t>
            </w:r>
            <w:r w:rsidRPr="00D07B05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79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системы профессиональной ориентации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психологической поддержки  школьников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новые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модели и формы ранней профориентации, обеспечивающие ознакомление обучающихся 5-11 классов с современными профессиями, позволяющие определить профессиональные интересы детей, получить рекомендации по построению индивидуального образовательного маршрута по профессиональному самоопределению; структура и содержание программы психолого-педагогического сопровождения профориентационной работы и профильного обучения школьников, активные формы формирования мотивации и внутренней готовности к самостоятельному и осознанному построению своего профессионального и жизненного пути через организацию  социально- психологических тренингов; мотивационные упражнения;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 и профориентационное моделирование, интерактивные системы принятия решений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16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</w:rPr>
              <w:t>(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г.Кызыл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Маады А.А.</w:t>
            </w:r>
          </w:p>
        </w:tc>
      </w:tr>
      <w:tr w:rsidR="00D07B05" w:rsidRPr="00D07B05" w:rsidTr="002D345B">
        <w:trPr>
          <w:trHeight w:val="890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и руководящие работники образовательных организаций общего, профессионального и дополнительного образования, ответственные за организацию профориентационно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работы и профильного обучения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(зональное обучение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-4 зона)</w:t>
            </w:r>
          </w:p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Развитие системы профессиональной ориентации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психологической поддержки школьников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новые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модели и формы ранней профориентации, обеспечивающие ознакомление обучающихся 5-11 классов с современными профессиями, позволяющие определить профессиональные интересы детей, получить рекомендации по построению индивидуального образовательного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маршрута по профессиональному самоопределению; структура и содержание программы психолого-педагогического сопровождения профориентационной работы и профильного обучения школьников, активные формы формирования мотивации и внутренней готовности к самостоятельному и осознанному построению своего профессионального и жизненного пути через организацию  социально- психологических тренингов; мотивационные упражнения;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 и профориентационное моделирование, интерактивные системы принятия решений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 xml:space="preserve">22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</w:rPr>
              <w:t>(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с. Бай-Хаак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Ондар О.М.</w:t>
            </w:r>
          </w:p>
        </w:tc>
      </w:tr>
      <w:tr w:rsidR="00D07B05" w:rsidRPr="00D07B05" w:rsidTr="002D345B">
        <w:trPr>
          <w:trHeight w:val="890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и руководящие работники образовательных организаций общего, профессионального и дополнительного образования, ответственные за организацию проф</w:t>
            </w:r>
            <w:r w:rsidR="00310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ориентационной работы и профильного обучения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(зональное обучение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 зона)</w:t>
            </w:r>
          </w:p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системы профессиональной ориентации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психологической поддержки школьников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новые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модели и формы ранней профориентации, обеспечивающие ознакомление обучающихся 5-11 классов с современными профессиями, позволяющие определить профессиональные интересы детей, получить рекомендации по построению индивидуального образовательного маршрута по профессиональному самоопределению; структура и содержание программы психолого-педагогического сопровождения профориентационной работы и профильного обучения школьников, активные формы  формирования мотивации и внутренней готовности к самостоятельному и осознанному построению своего профессионального и жизненного пути через организацию  социально- психологических тренингов; мотивационные   упражнения;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 и профориентационное моделирование, интерактивные системы принятия решений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 xml:space="preserve">29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</w:rPr>
              <w:t>(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 Шагонар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</w:pPr>
            <w:r w:rsidRPr="00D07B05">
              <w:rPr>
                <w:sz w:val="20"/>
                <w:szCs w:val="20"/>
              </w:rPr>
              <w:t>Бичемей А.К.</w:t>
            </w:r>
          </w:p>
        </w:tc>
      </w:tr>
      <w:tr w:rsidR="00D07B05" w:rsidRPr="00D07B05" w:rsidTr="002D345B">
        <w:trPr>
          <w:trHeight w:val="890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и руководящие работники образовательных организаций общего, профессионального и дополнительного образования, ответственные за организацию проф</w:t>
            </w:r>
            <w:r w:rsidR="00310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ориентационной работы и профильного обучения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(зональное обучение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 зона)</w:t>
            </w:r>
          </w:p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Развитие системы профессиональной ориентации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психологической поддержки школьников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новые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модели и формы ранней профориентации, обеспечивающие ознакомление обучающихся 5-11 классов с современными профессиями, позволяющие определить профессиональные интересы детей, получить рекомендации по построению индивидуального образовательного маршрута по профессиональному самоопределению; структура и содержание программы психолого-педагогического сопровождения профориентационной работы и профильного обучения школьников,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активные формы формирования мотивации и внутренней готовности к самостоятельному и осознанному построению своего профессионального и жизненного пути через организацию  социально- психологических тренингов; мотивационные упражнения;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 и профориентационное моделирование, интерактивные системы принятия решений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31 января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г. Чадан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</w:pPr>
            <w:r w:rsidRPr="00D07B05">
              <w:rPr>
                <w:sz w:val="20"/>
                <w:szCs w:val="20"/>
              </w:rPr>
              <w:t>Маады А.А.</w:t>
            </w:r>
          </w:p>
        </w:tc>
      </w:tr>
      <w:tr w:rsidR="00D07B05" w:rsidRPr="00D07B05" w:rsidTr="002D345B">
        <w:trPr>
          <w:trHeight w:val="890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и руководящие работники образовательных организаций общего, профессионального и дополнительного образования, ответственные за организацию проф</w:t>
            </w:r>
            <w:r w:rsidR="00310F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ориентационной работы и профильного обучения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(зональное обучение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 зона)</w:t>
            </w:r>
          </w:p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системы профессиональной ориентации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психологической поддержки школьников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новые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модели и формы ранней профориентации, обеспечивающие ознакомление обучающихся 5-11 классов с современными профессиями, позволяющие определить профессиональные интересы детей, получить рекомендации по построению индивидуального образовательного маршрута по профессиональному самоопределению; структура и содержание программы психолого-педагогического сопровождения профориентационной работы и профильного обучения школьников, активные формы формирования мотивации и внутренней готовности к самостоятельному и осознанному построению своего профессионального и жизненного пути через организацию  социально- психологических тренингов; мотивационные   упражнения;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 и профориентационное моделирование, интерактивные системы принятия решений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07 февраля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г. Ак-Довурак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t>Ондар О.М.</w:t>
            </w:r>
          </w:p>
        </w:tc>
      </w:tr>
      <w:tr w:rsidR="00D07B05" w:rsidRPr="00D07B05" w:rsidTr="002D345B">
        <w:trPr>
          <w:trHeight w:val="231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Участники конкурсов профессионального мастерства</w:t>
            </w:r>
          </w:p>
        </w:tc>
        <w:tc>
          <w:tcPr>
            <w:tcW w:w="3793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Подготовка к конкурсам профессионального мастерства </w:t>
            </w:r>
            <w:r w:rsidRPr="00D07B05">
              <w:rPr>
                <w:b/>
                <w:bCs/>
                <w:sz w:val="20"/>
                <w:szCs w:val="20"/>
              </w:rPr>
              <w:t>«Преподаватель года  СПО РТ-2020»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sz w:val="20"/>
                <w:szCs w:val="20"/>
              </w:rPr>
              <w:t>знакомство с положением, заданиями регионального и всероссийского этапов конкурса; методика подготовки; критерии оценивания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26 февраля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Данзырын Ч.О.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Маады А.А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31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 </w:t>
            </w:r>
          </w:p>
        </w:tc>
        <w:tc>
          <w:tcPr>
            <w:tcW w:w="3793" w:type="dxa"/>
          </w:tcPr>
          <w:p w:rsidR="00D07B05" w:rsidRPr="00654801" w:rsidRDefault="001B4A70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1" w:history="1">
              <w:r w:rsidR="00D07B05" w:rsidRPr="00654801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Функционирование службы качества в</w:t>
              </w:r>
            </w:hyperlink>
            <w:r w:rsidR="00D07B05" w:rsidRPr="00654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использование современных образовательных технологий оценки качества образования, дающих возможность повышать качество образования, более эффективно использовать учебное время и снижать долю репродуктивной деятельности обучающихся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12 марта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Кызыл.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Бичемей А.К.</w:t>
            </w:r>
          </w:p>
        </w:tc>
      </w:tr>
      <w:tr w:rsidR="00D07B05" w:rsidRPr="00D07B05" w:rsidTr="002D345B">
        <w:trPr>
          <w:trHeight w:val="278"/>
        </w:trPr>
        <w:tc>
          <w:tcPr>
            <w:tcW w:w="851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 </w:t>
            </w:r>
          </w:p>
        </w:tc>
        <w:tc>
          <w:tcPr>
            <w:tcW w:w="3793" w:type="dxa"/>
          </w:tcPr>
          <w:p w:rsidR="00D07B05" w:rsidRPr="00654801" w:rsidRDefault="001B4A70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2" w:history="1">
              <w:r w:rsidR="00D07B05" w:rsidRPr="00654801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Методические аспекты организации самостоятельной работы студентов как условия формирования профессиональных компетенций</w:t>
              </w:r>
            </w:hyperlink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профессиональных компетенций в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вопросах самостоятельной подготовки студентов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Ондар О.М.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  <w:lang w:val="en-US"/>
        </w:rPr>
        <w:lastRenderedPageBreak/>
        <w:t>II</w:t>
      </w:r>
      <w:r w:rsidRPr="00D07B05">
        <w:rPr>
          <w:rFonts w:ascii="Times New Roman" w:hAnsi="Times New Roman" w:cs="Times New Roman"/>
          <w:b/>
        </w:rPr>
        <w:t>. полугодие</w:t>
      </w:r>
    </w:p>
    <w:tbl>
      <w:tblPr>
        <w:tblpPr w:leftFromText="180" w:rightFromText="180" w:vertAnchor="text" w:tblpX="-199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127"/>
        <w:gridCol w:w="3827"/>
        <w:gridCol w:w="1701"/>
        <w:gridCol w:w="1559"/>
      </w:tblGrid>
      <w:tr w:rsidR="00D07B05" w:rsidRPr="00D07B05" w:rsidTr="002D345B">
        <w:trPr>
          <w:trHeight w:val="556"/>
        </w:trPr>
        <w:tc>
          <w:tcPr>
            <w:tcW w:w="67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 </w:t>
            </w:r>
          </w:p>
        </w:tc>
        <w:tc>
          <w:tcPr>
            <w:tcW w:w="3827" w:type="dxa"/>
          </w:tcPr>
          <w:p w:rsidR="00D07B05" w:rsidRPr="00654801" w:rsidRDefault="001B4A70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D07B05" w:rsidRPr="00654801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Соревнования профессионального мастерства как средство развития компетенций студентов среднего профессионально</w:t>
              </w:r>
              <w:r w:rsidR="00D07B05" w:rsidRPr="00654801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го </w:t>
              </w:r>
              <w:r w:rsidR="00D07B05" w:rsidRPr="00654801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образования</w:t>
              </w:r>
            </w:hyperlink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t>повышение компетентности педагогов в области личностного и профессионального развития обучающихся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09 сентября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 Кызыл</w:t>
            </w: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Бичемей А.К.</w:t>
            </w:r>
          </w:p>
        </w:tc>
      </w:tr>
      <w:tr w:rsidR="00D07B05" w:rsidRPr="00D07B05" w:rsidTr="002D345B">
        <w:trPr>
          <w:trHeight w:val="715"/>
        </w:trPr>
        <w:tc>
          <w:tcPr>
            <w:tcW w:w="67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 </w:t>
            </w:r>
          </w:p>
        </w:tc>
        <w:tc>
          <w:tcPr>
            <w:tcW w:w="382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Передовые образовательные практики - "стартапы" современной средней профессиональной школы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t>повышение компетентности педагогов в области организации учебной деятельности, методов преподавания, личностного и профессионального развития</w:t>
            </w:r>
            <w:r w:rsidR="006548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Кызыл.</w:t>
            </w:r>
          </w:p>
          <w:p w:rsidR="00D07B05" w:rsidRPr="00D07B05" w:rsidRDefault="00D07B05" w:rsidP="00065946">
            <w:pPr>
              <w:pStyle w:val="af6"/>
              <w:suppressAutoHyphens w:val="0"/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f6"/>
              <w:suppressAutoHyphens w:val="0"/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Маады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715"/>
        </w:trPr>
        <w:tc>
          <w:tcPr>
            <w:tcW w:w="675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и руководящие работники СПО  </w:t>
            </w:r>
          </w:p>
        </w:tc>
        <w:tc>
          <w:tcPr>
            <w:tcW w:w="3827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конкурсов профессионального мастерства с использованием методики worldskills"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организация проведения конкурсов профессионального мастерства 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19 ноября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(8 часов)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 Кызыл.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Ондар О.М.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7B05">
        <w:rPr>
          <w:rFonts w:ascii="Times New Roman" w:eastAsia="Times New Roman" w:hAnsi="Times New Roman" w:cs="Times New Roman"/>
          <w:b/>
          <w:sz w:val="20"/>
          <w:szCs w:val="20"/>
        </w:rPr>
        <w:t>СТАЖИРОВКА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496"/>
        <w:gridCol w:w="3174"/>
        <w:gridCol w:w="1443"/>
        <w:gridCol w:w="2100"/>
      </w:tblGrid>
      <w:tr w:rsidR="00D07B05" w:rsidRPr="00D07B05" w:rsidTr="002D345B">
        <w:trPr>
          <w:trHeight w:val="1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i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49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17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210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проведения, ответственные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273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654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Руководители, региональное учебно-методическое объединение (РУМО) преподавателей СПО, Педагогические работники СПО и ОО</w:t>
            </w:r>
          </w:p>
        </w:tc>
        <w:tc>
          <w:tcPr>
            <w:tcW w:w="317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Инновационные технологии в образовательном пространстве СПО</w:t>
            </w:r>
          </w:p>
        </w:tc>
        <w:tc>
          <w:tcPr>
            <w:tcW w:w="144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2020 г.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Ондар О.М., Бичемей А.К.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За пределы РТ</w:t>
            </w:r>
          </w:p>
        </w:tc>
      </w:tr>
      <w:tr w:rsidR="00D07B05" w:rsidRPr="00D07B05" w:rsidTr="002D345B">
        <w:trPr>
          <w:trHeight w:val="273"/>
        </w:trPr>
        <w:tc>
          <w:tcPr>
            <w:tcW w:w="71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6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654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Руководители, региональное учебно-методическое объединение (РУМО) преподавателей СПО, Педагогические работники СПО и ОО</w:t>
            </w:r>
          </w:p>
        </w:tc>
        <w:tc>
          <w:tcPr>
            <w:tcW w:w="317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Цифровая образовательная среда СПО</w:t>
            </w:r>
          </w:p>
        </w:tc>
        <w:tc>
          <w:tcPr>
            <w:tcW w:w="144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2020 г.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Маады А.А.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За пределы РТ</w:t>
            </w:r>
          </w:p>
        </w:tc>
      </w:tr>
    </w:tbl>
    <w:p w:rsidR="00D07B05" w:rsidRPr="00D07B05" w:rsidRDefault="00D07B05" w:rsidP="00065946">
      <w:pPr>
        <w:pStyle w:val="a3"/>
        <w:spacing w:after="0"/>
        <w:jc w:val="center"/>
        <w:rPr>
          <w:b/>
          <w:bCs/>
        </w:rPr>
      </w:pPr>
    </w:p>
    <w:p w:rsidR="00D07B05" w:rsidRPr="00654801" w:rsidRDefault="00D07B05" w:rsidP="00654801">
      <w:pPr>
        <w:pStyle w:val="a3"/>
        <w:spacing w:after="0"/>
        <w:jc w:val="center"/>
        <w:rPr>
          <w:b/>
          <w:bCs/>
        </w:rPr>
      </w:pPr>
      <w:r w:rsidRPr="00654801">
        <w:rPr>
          <w:b/>
          <w:bCs/>
          <w:lang w:val="en-US"/>
        </w:rPr>
        <w:t>II</w:t>
      </w:r>
      <w:r w:rsidRPr="00654801">
        <w:rPr>
          <w:b/>
          <w:bCs/>
        </w:rPr>
        <w:t xml:space="preserve">. ОРГАНИЗАЦИОННО-МЕТОДИЧЕСКИЕ МЕРОПРИЯТИЯ </w:t>
      </w:r>
    </w:p>
    <w:p w:rsidR="00D07B05" w:rsidRPr="00654801" w:rsidRDefault="00D07B05" w:rsidP="00654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05" w:rsidRPr="00654801" w:rsidRDefault="00D07B05" w:rsidP="00654801">
      <w:pPr>
        <w:pStyle w:val="a3"/>
        <w:spacing w:after="0"/>
        <w:jc w:val="center"/>
        <w:rPr>
          <w:b/>
          <w:bCs/>
        </w:rPr>
      </w:pPr>
      <w:r w:rsidRPr="00654801">
        <w:rPr>
          <w:b/>
          <w:bCs/>
        </w:rPr>
        <w:t>Республиканский конкурс педагогического мастерства</w:t>
      </w:r>
    </w:p>
    <w:p w:rsidR="00D07B05" w:rsidRPr="00654801" w:rsidRDefault="00D07B05" w:rsidP="00654801">
      <w:pPr>
        <w:pStyle w:val="a3"/>
        <w:spacing w:after="0"/>
        <w:jc w:val="center"/>
        <w:rPr>
          <w:b/>
          <w:bCs/>
        </w:rPr>
      </w:pPr>
      <w:r w:rsidRPr="00654801">
        <w:rPr>
          <w:b/>
          <w:bCs/>
        </w:rPr>
        <w:t>«Преподаватель года СПО РТ-2020»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54801">
        <w:rPr>
          <w:rFonts w:ascii="Times New Roman" w:hAnsi="Times New Roman" w:cs="Times New Roman"/>
          <w:sz w:val="24"/>
          <w:szCs w:val="24"/>
        </w:rPr>
        <w:t>Выявление лучшей практики, повышение профессиональных и личностных качеств педагогов, повышение престижа профессии педагога СПО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Pr="00654801">
        <w:rPr>
          <w:rFonts w:ascii="Times New Roman" w:hAnsi="Times New Roman" w:cs="Times New Roman"/>
          <w:sz w:val="24"/>
          <w:szCs w:val="24"/>
        </w:rPr>
        <w:t>: 6-11 апреля 2020 г.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654801">
        <w:rPr>
          <w:rStyle w:val="aa"/>
          <w:rFonts w:ascii="Times New Roman" w:hAnsi="Times New Roman" w:cs="Times New Roman"/>
          <w:sz w:val="24"/>
          <w:szCs w:val="24"/>
        </w:rPr>
        <w:t>Участники конкурса: педагоги СПО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Style w:val="aa"/>
          <w:rFonts w:ascii="Times New Roman" w:hAnsi="Times New Roman" w:cs="Times New Roman"/>
          <w:sz w:val="24"/>
          <w:szCs w:val="24"/>
        </w:rPr>
        <w:t>Кураторы: Данзырын Ч.О., Маады А.А., Ондар О.М., Бичемей А.К.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05" w:rsidRDefault="00D07B05" w:rsidP="0065480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B1D4D" w:rsidRDefault="005B1D4D" w:rsidP="0065480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B1D4D" w:rsidRPr="00654801" w:rsidRDefault="005B1D4D" w:rsidP="0065480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07B05" w:rsidRPr="00654801" w:rsidRDefault="00D07B05" w:rsidP="00654801">
      <w:pPr>
        <w:pStyle w:val="a3"/>
        <w:spacing w:after="0"/>
        <w:ind w:firstLine="567"/>
        <w:jc w:val="center"/>
        <w:rPr>
          <w:b/>
          <w:bCs/>
        </w:rPr>
      </w:pPr>
      <w:r w:rsidRPr="00654801">
        <w:rPr>
          <w:b/>
          <w:bCs/>
        </w:rPr>
        <w:lastRenderedPageBreak/>
        <w:t>Научно-практическая конф</w:t>
      </w:r>
      <w:r w:rsidR="00654801" w:rsidRPr="00654801">
        <w:rPr>
          <w:b/>
          <w:bCs/>
        </w:rPr>
        <w:t>еренция «Современное образовани</w:t>
      </w:r>
      <w:r w:rsidRPr="00654801">
        <w:rPr>
          <w:b/>
          <w:bCs/>
        </w:rPr>
        <w:t xml:space="preserve">е: </w:t>
      </w:r>
    </w:p>
    <w:p w:rsidR="00D07B05" w:rsidRPr="00654801" w:rsidRDefault="00D07B05" w:rsidP="00654801">
      <w:pPr>
        <w:pStyle w:val="a3"/>
        <w:spacing w:after="0"/>
        <w:ind w:firstLine="567"/>
        <w:jc w:val="center"/>
        <w:rPr>
          <w:b/>
          <w:bCs/>
        </w:rPr>
      </w:pPr>
      <w:r w:rsidRPr="00654801">
        <w:rPr>
          <w:b/>
          <w:bCs/>
        </w:rPr>
        <w:t>стратегия развития»</w:t>
      </w:r>
    </w:p>
    <w:p w:rsidR="00D07B05" w:rsidRPr="00654801" w:rsidRDefault="00D07B05" w:rsidP="00654801">
      <w:pPr>
        <w:pStyle w:val="a3"/>
        <w:spacing w:after="0"/>
        <w:ind w:firstLine="567"/>
        <w:jc w:val="both"/>
        <w:rPr>
          <w:bCs/>
        </w:rPr>
      </w:pPr>
      <w:r w:rsidRPr="00654801">
        <w:rPr>
          <w:b/>
          <w:bCs/>
        </w:rPr>
        <w:t>Сроки проведения</w:t>
      </w:r>
      <w:r w:rsidRPr="00654801">
        <w:rPr>
          <w:bCs/>
        </w:rPr>
        <w:t xml:space="preserve">: 02 </w:t>
      </w:r>
      <w:r w:rsidRPr="00654801">
        <w:t>октября 2020 г.</w:t>
      </w:r>
    </w:p>
    <w:p w:rsidR="00D07B05" w:rsidRPr="00654801" w:rsidRDefault="00D07B05" w:rsidP="00654801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654801">
        <w:rPr>
          <w:rFonts w:ascii="Times New Roman" w:hAnsi="Times New Roman" w:cs="Times New Roman"/>
          <w:sz w:val="24"/>
          <w:szCs w:val="24"/>
        </w:rPr>
        <w:t>: Педагоги СПО.</w:t>
      </w:r>
    </w:p>
    <w:p w:rsidR="00D07B05" w:rsidRPr="00654801" w:rsidRDefault="00D07B05" w:rsidP="00654801">
      <w:pPr>
        <w:tabs>
          <w:tab w:val="left" w:pos="142"/>
          <w:tab w:val="left" w:pos="9088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654801" w:rsidRDefault="00D07B05" w:rsidP="00654801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6548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4801">
        <w:rPr>
          <w:rStyle w:val="aa"/>
          <w:rFonts w:ascii="Times New Roman" w:hAnsi="Times New Roman" w:cs="Times New Roman"/>
          <w:sz w:val="24"/>
          <w:szCs w:val="24"/>
        </w:rPr>
        <w:t>Данзырын Ч.О., Маады А.А., Ондар О.М., Бичемей А.К.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Конференция</w:t>
      </w:r>
    </w:p>
    <w:p w:rsidR="00D07B05" w:rsidRPr="00654801" w:rsidRDefault="00D07B05" w:rsidP="00654801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«Профориентационная работа и профильное обучение в современной школе: </w:t>
      </w:r>
    </w:p>
    <w:p w:rsidR="00D07B05" w:rsidRPr="00654801" w:rsidRDefault="00D07B05" w:rsidP="00654801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опыт и инновации»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Pr="00654801">
        <w:rPr>
          <w:rFonts w:ascii="Times New Roman" w:hAnsi="Times New Roman" w:cs="Times New Roman"/>
          <w:sz w:val="24"/>
          <w:szCs w:val="24"/>
        </w:rPr>
        <w:t>30 октября 2020 г.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Цель: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Выявление лучших образовательных практик по организации профориентационной работы и профильного обучения обучающихся образовательных организаций.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654801">
        <w:rPr>
          <w:rFonts w:ascii="Times New Roman" w:hAnsi="Times New Roman" w:cs="Times New Roman"/>
          <w:sz w:val="24"/>
          <w:szCs w:val="24"/>
        </w:rPr>
        <w:t>: педагоги образовательных организаций.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Style w:val="aa"/>
          <w:rFonts w:ascii="Times New Roman" w:hAnsi="Times New Roman" w:cs="Times New Roman"/>
          <w:sz w:val="24"/>
          <w:szCs w:val="24"/>
        </w:rPr>
        <w:t>Кураторы: Маады А.А., Ондар О.М., Бичемей А.К.</w:t>
      </w:r>
    </w:p>
    <w:p w:rsidR="00D07B05" w:rsidRPr="00654801" w:rsidRDefault="00D07B05" w:rsidP="00654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54801">
        <w:rPr>
          <w:rFonts w:ascii="Times New Roman" w:hAnsi="Times New Roman" w:cs="Times New Roman"/>
          <w:b/>
          <w:smallCaps/>
          <w:sz w:val="24"/>
          <w:szCs w:val="24"/>
        </w:rPr>
        <w:t>Проект</w:t>
      </w:r>
    </w:p>
    <w:tbl>
      <w:tblPr>
        <w:tblStyle w:val="aff"/>
        <w:tblW w:w="0" w:type="auto"/>
        <w:tblLook w:val="04A0"/>
      </w:tblPr>
      <w:tblGrid>
        <w:gridCol w:w="534"/>
        <w:gridCol w:w="2409"/>
        <w:gridCol w:w="3261"/>
        <w:gridCol w:w="3277"/>
      </w:tblGrid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Цель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Ведомственный проект</w:t>
            </w:r>
          </w:p>
          <w:p w:rsidR="00D07B05" w:rsidRPr="00D07B05" w:rsidRDefault="00D07B05" w:rsidP="00065946">
            <w:pPr>
              <w:jc w:val="center"/>
              <w:rPr>
                <w:b/>
                <w:i/>
              </w:rPr>
            </w:pPr>
            <w:r w:rsidRPr="00D07B05">
              <w:rPr>
                <w:b/>
                <w:i/>
              </w:rPr>
              <w:t>«Шаг в профессию»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</w:rPr>
              <w:t>совершенствование профориентации и организации профильного обучения в образовательных организациях Республики Тыва в соответствии с требованиями ФГОС СОО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jc w:val="both"/>
            </w:pPr>
            <w:r w:rsidRPr="00D07B05">
              <w:t>- Доля педагогических работников, реализующих профильное обучение, повысивших квалификацию от общего их числа.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доля выпускников 11 профильных классов, продолживших образование в ОО высшего образования по профилю обучения;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доля выпускников 11 профильных классов, продолживших образование в ПОО высшего среднего образования по профилю обучения;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доля выпускников СПО, продолживших образование в образовательных организациях ВПО, по полученной специальности;</w:t>
            </w:r>
          </w:p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t>- доля обучающихся общеобразовательных школ, принявших участие в профессиональных пробах в образовательных организациях СПО или на базе предприятий- социальных партнеров СПО.</w:t>
            </w: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4801" w:rsidRDefault="00654801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4801" w:rsidRDefault="00654801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4801" w:rsidRDefault="00654801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4801" w:rsidRPr="00D07B05" w:rsidRDefault="00654801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654801" w:rsidRDefault="00D07B05" w:rsidP="00654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lastRenderedPageBreak/>
        <w:t>КАФЕДРА ГОСУДАРСТВЕННОГО И МУНИЦИПАЛЬНОГО УПРАВЛЕНИЯ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654801">
        <w:rPr>
          <w:rFonts w:ascii="Times New Roman" w:hAnsi="Times New Roman" w:cs="Times New Roman"/>
          <w:sz w:val="24"/>
          <w:szCs w:val="24"/>
        </w:rPr>
        <w:t>: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sz w:val="24"/>
          <w:szCs w:val="24"/>
        </w:rPr>
        <w:t>Сотовые телефоны кафедры: 8 923 549 9777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И.о. заведующего кафедрой: </w:t>
      </w:r>
      <w:r w:rsidRPr="00654801">
        <w:rPr>
          <w:rFonts w:ascii="Times New Roman" w:hAnsi="Times New Roman" w:cs="Times New Roman"/>
          <w:sz w:val="24"/>
          <w:szCs w:val="24"/>
        </w:rPr>
        <w:t>Ховалыг Светлана Васильевна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ПРИОРИТЕТНЫЕ НАПРАВЛЕНИЯ РАБОТЫ КАФЕДРЫ:</w:t>
      </w:r>
    </w:p>
    <w:p w:rsidR="00D07B05" w:rsidRPr="00654801" w:rsidRDefault="00D07B05" w:rsidP="00654801">
      <w:pPr>
        <w:pStyle w:val="a8"/>
        <w:widowControl w:val="0"/>
        <w:numPr>
          <w:ilvl w:val="0"/>
          <w:numId w:val="24"/>
        </w:numPr>
        <w:suppressAutoHyphens/>
        <w:spacing w:before="0" w:after="0"/>
        <w:ind w:left="0" w:firstLine="567"/>
        <w:contextualSpacing/>
        <w:jc w:val="both"/>
        <w:rPr>
          <w:rFonts w:eastAsia="Andale Sans UI"/>
          <w:lang w:eastAsia="ru-RU"/>
        </w:rPr>
      </w:pPr>
      <w:r w:rsidRPr="00654801">
        <w:rPr>
          <w:rFonts w:eastAsia="Andale Sans UI"/>
          <w:lang w:eastAsia="ru-RU"/>
        </w:rPr>
        <w:t>Реализация национального проекта «Кадры для цифровой экономики»</w:t>
      </w:r>
    </w:p>
    <w:p w:rsidR="00D07B05" w:rsidRPr="00654801" w:rsidRDefault="00D07B05" w:rsidP="00654801">
      <w:pPr>
        <w:pStyle w:val="a8"/>
        <w:widowControl w:val="0"/>
        <w:numPr>
          <w:ilvl w:val="0"/>
          <w:numId w:val="24"/>
        </w:numPr>
        <w:suppressAutoHyphens/>
        <w:spacing w:before="0" w:after="0"/>
        <w:ind w:left="0" w:firstLine="567"/>
        <w:contextualSpacing/>
        <w:jc w:val="both"/>
        <w:rPr>
          <w:rFonts w:eastAsia="Andale Sans UI"/>
          <w:lang w:eastAsia="ru-RU"/>
        </w:rPr>
      </w:pPr>
      <w:r w:rsidRPr="00654801">
        <w:rPr>
          <w:rFonts w:eastAsia="Andale Sans UI"/>
          <w:lang w:eastAsia="ru-RU"/>
        </w:rPr>
        <w:t>Оказание методической и консультативной помощи органам местного самоуправления Республики Тыва;</w:t>
      </w:r>
    </w:p>
    <w:p w:rsidR="00D07B05" w:rsidRPr="00654801" w:rsidRDefault="00D07B05" w:rsidP="00654801">
      <w:pPr>
        <w:pStyle w:val="a8"/>
        <w:widowControl w:val="0"/>
        <w:numPr>
          <w:ilvl w:val="0"/>
          <w:numId w:val="24"/>
        </w:numPr>
        <w:suppressAutoHyphens/>
        <w:spacing w:before="0" w:after="0"/>
        <w:ind w:left="0" w:firstLine="567"/>
        <w:contextualSpacing/>
        <w:jc w:val="both"/>
        <w:rPr>
          <w:rFonts w:eastAsia="Andale Sans UI"/>
          <w:lang w:eastAsia="ru-RU"/>
        </w:rPr>
      </w:pPr>
      <w:r w:rsidRPr="00654801">
        <w:rPr>
          <w:rFonts w:eastAsia="Andale Sans UI"/>
          <w:lang w:eastAsia="ru-RU"/>
        </w:rPr>
        <w:t>Осуществление повышения квалификации: государственных и муниципальных служащих Республики Тыва; делопроизводителей и специалистов по кадрам городских и сельских администраций Республики Тыва;</w:t>
      </w:r>
    </w:p>
    <w:p w:rsidR="00D07B05" w:rsidRPr="00654801" w:rsidRDefault="00D07B05" w:rsidP="00654801">
      <w:pPr>
        <w:pStyle w:val="a8"/>
        <w:widowControl w:val="0"/>
        <w:numPr>
          <w:ilvl w:val="0"/>
          <w:numId w:val="24"/>
        </w:numPr>
        <w:suppressAutoHyphens/>
        <w:spacing w:before="0" w:after="0"/>
        <w:ind w:left="0" w:firstLine="567"/>
        <w:contextualSpacing/>
        <w:jc w:val="both"/>
        <w:rPr>
          <w:rFonts w:eastAsia="Andale Sans UI"/>
          <w:lang w:eastAsia="ru-RU"/>
        </w:rPr>
      </w:pPr>
      <w:r w:rsidRPr="00654801">
        <w:rPr>
          <w:rFonts w:eastAsia="Andale Sans UI"/>
          <w:lang w:eastAsia="ru-RU"/>
        </w:rPr>
        <w:t>Обобщение и распространение опыта работы по различным направлениям деятельности районных, городских и сельских администраций Республики Тыва.</w:t>
      </w:r>
    </w:p>
    <w:p w:rsidR="00D07B05" w:rsidRPr="00D07B05" w:rsidRDefault="00D07B05" w:rsidP="00065946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  <w:lang w:val="en-US"/>
        </w:rPr>
        <w:t>I</w:t>
      </w:r>
      <w:r w:rsidRPr="00D07B05">
        <w:rPr>
          <w:rFonts w:ascii="Times New Roman" w:hAnsi="Times New Roman" w:cs="Times New Roman"/>
          <w:b/>
        </w:rPr>
        <w:t>. КУРСОВЫЕ МЕРОПРИЯТИЯ</w:t>
      </w:r>
    </w:p>
    <w:p w:rsidR="00D07B05" w:rsidRPr="00D07B05" w:rsidRDefault="00D07B05" w:rsidP="00065946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Курсы повышения квалификации</w:t>
      </w:r>
    </w:p>
    <w:tbl>
      <w:tblPr>
        <w:tblStyle w:val="aff"/>
        <w:tblW w:w="10065" w:type="dxa"/>
        <w:tblInd w:w="-459" w:type="dxa"/>
        <w:tblLayout w:type="fixed"/>
        <w:tblLook w:val="04A0"/>
      </w:tblPr>
      <w:tblGrid>
        <w:gridCol w:w="567"/>
        <w:gridCol w:w="1560"/>
        <w:gridCol w:w="3969"/>
        <w:gridCol w:w="1985"/>
        <w:gridCol w:w="1984"/>
      </w:tblGrid>
      <w:tr w:rsidR="00D07B05" w:rsidRPr="00D07B05" w:rsidTr="002D345B">
        <w:tc>
          <w:tcPr>
            <w:tcW w:w="567" w:type="dxa"/>
            <w:tcBorders>
              <w:bottom w:val="single" w:sz="4" w:space="0" w:color="auto"/>
            </w:tcBorders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№ п/п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Категория слушателя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 xml:space="preserve">Название программы </w:t>
            </w:r>
          </w:p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Аннотация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Сроки, объем, форма обучения</w:t>
            </w: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Ответственные, лекторы</w:t>
            </w:r>
          </w:p>
        </w:tc>
      </w:tr>
      <w:tr w:rsidR="00D07B05" w:rsidRPr="00D07B05" w:rsidTr="002D345B">
        <w:tc>
          <w:tcPr>
            <w:tcW w:w="567" w:type="dxa"/>
            <w:tcBorders>
              <w:top w:val="single" w:sz="4" w:space="0" w:color="auto"/>
            </w:tcBorders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Кадровая политика и кадровая работа в органах местного самоуправления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кадровая политика в органах местного самоуправления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делопроизводство кадровой службы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конкурсный отбор кадров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 xml:space="preserve">- аттестация 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вопросам кадровой политики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30-31 января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16часов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BD11E2" w:rsidRDefault="00D07B05" w:rsidP="00065946">
            <w:pPr>
              <w:tabs>
                <w:tab w:val="left" w:pos="1935"/>
              </w:tabs>
            </w:pPr>
            <w:r w:rsidRPr="00D07B05">
              <w:rPr>
                <w:u w:val="single"/>
              </w:rPr>
              <w:t>Методист</w:t>
            </w:r>
            <w:r w:rsidRPr="00D07B05">
              <w:t xml:space="preserve"> 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 xml:space="preserve">Ооржак Р.С. </w:t>
            </w:r>
          </w:p>
          <w:p w:rsidR="00D07B05" w:rsidRPr="00D07B05" w:rsidRDefault="00D07B05" w:rsidP="00BD11E2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2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Организация работы с обращениями граждан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правовые основы работы с обращениями граждан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делопроизводство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методика анализа обращений граждан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культура речи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социально-психологическая основа работы с обращениями граждан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работа в ССТУ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работе с обращениями граждан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26-28 февраля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24 часа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</w:rPr>
            </w:pPr>
            <w:r w:rsidRPr="00D07B05">
              <w:rPr>
                <w:b/>
              </w:rPr>
              <w:t>Ховалыг С.В.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rPr>
                <w:u w:val="single"/>
              </w:rPr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 xml:space="preserve"> </w:t>
            </w: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3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Педагогические работники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Правовая грамотность как сос</w:t>
            </w:r>
            <w:r w:rsidR="00654801">
              <w:rPr>
                <w:b/>
              </w:rPr>
              <w:t>тавляющая профессиональной компе</w:t>
            </w:r>
            <w:r w:rsidRPr="00D07B05">
              <w:rPr>
                <w:b/>
              </w:rPr>
              <w:t>тентности педагога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 xml:space="preserve">- </w:t>
            </w:r>
            <w:r w:rsidRPr="00D07B05">
              <w:t>защита прав учителя при взаимодействии с родителями и обучающимися;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трудовые права, касающиеся дисциплины, стажа, отпусков и повышения квалификации;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дополнительная возможная деятельность учителя и авторское право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 xml:space="preserve">- жилищные права (приватизация, </w:t>
            </w:r>
            <w:r w:rsidRPr="00D07B05">
              <w:lastRenderedPageBreak/>
              <w:t>покупка/наем жилья, ипотека);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семейное право (от брачного договора до алиментов);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права потребителей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у педагогов по правовым вопросам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12-13 марта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16 часов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BD11E2" w:rsidRDefault="00D07B05" w:rsidP="00065946">
            <w:pPr>
              <w:tabs>
                <w:tab w:val="left" w:pos="1935"/>
              </w:tabs>
            </w:pPr>
            <w:r w:rsidRPr="00D07B05">
              <w:rPr>
                <w:u w:val="single"/>
              </w:rPr>
              <w:t xml:space="preserve">Ответственный </w:t>
            </w:r>
            <w:r w:rsidRPr="00D07B05">
              <w:t>Ховалыг С.В.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 xml:space="preserve"> </w:t>
            </w: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lastRenderedPageBreak/>
              <w:t>4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Основы муниципального управления и муниципальной службы. Правовое обеспечение деятельности органов местного самоуправления и их должностных лиц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правовое обеспечение деятельности органов местного самоуправления и их должностных лиц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t>- вопросы взаимодействия органов и должностных лиц местного 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понятия, органы и задачи муниципального 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основные направления муниципальной реформы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законодательные основы местного самоуправления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вопросам правового обеспечения деятельности органов местного самоуправления, взаимодействия органов местного самоуправления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30 марта-01 апреля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sz w:val="16"/>
                <w:szCs w:val="16"/>
              </w:rPr>
            </w:pPr>
            <w:r w:rsidRPr="00D07B05">
              <w:rPr>
                <w:b/>
              </w:rPr>
              <w:t>(24ч</w:t>
            </w:r>
            <w:r w:rsidRPr="00D07B05">
              <w:rPr>
                <w:b/>
                <w:sz w:val="16"/>
                <w:szCs w:val="16"/>
              </w:rPr>
              <w:t>)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BD11E2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  <w:r w:rsidRPr="00D07B05">
              <w:rPr>
                <w:u w:val="single"/>
              </w:rPr>
              <w:t>Методист</w:t>
            </w:r>
            <w:r w:rsidR="00BD11E2">
              <w:rPr>
                <w:u w:val="single"/>
              </w:rPr>
              <w:t xml:space="preserve"> 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  <w:p w:rsidR="00D07B05" w:rsidRPr="00D07B05" w:rsidRDefault="00D07B05" w:rsidP="00BD11E2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5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D07B05">
              <w:rPr>
                <w:b/>
                <w:bCs/>
                <w:bdr w:val="none" w:sz="0" w:space="0" w:color="auto" w:frame="1"/>
              </w:rPr>
              <w:t>Основы компьютерной грамотности для начинающих пользователей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D07B05">
              <w:rPr>
                <w:bCs/>
                <w:bdr w:val="none" w:sz="0" w:space="0" w:color="auto" w:frame="1"/>
              </w:rPr>
              <w:t>- общие сведения о ПК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</w:pPr>
            <w:r w:rsidRPr="00D07B05">
              <w:rPr>
                <w:bCs/>
                <w:bdr w:val="none" w:sz="0" w:space="0" w:color="auto" w:frame="1"/>
              </w:rPr>
              <w:t>- операционная система с графическим оконным интерфейсом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bdr w:val="none" w:sz="0" w:space="0" w:color="auto" w:frame="1"/>
              </w:rPr>
            </w:pPr>
            <w:r w:rsidRPr="00D07B05">
              <w:t xml:space="preserve">- </w:t>
            </w:r>
            <w:r w:rsidRPr="00D07B05">
              <w:rPr>
                <w:bCs/>
                <w:bdr w:val="none" w:sz="0" w:space="0" w:color="auto" w:frame="1"/>
              </w:rPr>
              <w:t>работа с текстовым редактором OpenOffice (LibreOffice) Writer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bdr w:val="none" w:sz="0" w:space="0" w:color="auto" w:frame="1"/>
              </w:rPr>
            </w:pPr>
            <w:r w:rsidRPr="00D07B05">
              <w:rPr>
                <w:bCs/>
                <w:bdr w:val="none" w:sz="0" w:space="0" w:color="auto" w:frame="1"/>
              </w:rPr>
              <w:t>- основы интернет технологий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  <w:bCs/>
                <w:bdr w:val="none" w:sz="0" w:space="0" w:color="auto" w:frame="1"/>
              </w:rPr>
            </w:pPr>
            <w:r w:rsidRPr="00D07B05">
              <w:rPr>
                <w:b/>
                <w:bCs/>
                <w:bdr w:val="none" w:sz="0" w:space="0" w:color="auto" w:frame="1"/>
              </w:rPr>
              <w:t>Форма контроля: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  <w:bCs/>
                <w:bdr w:val="none" w:sz="0" w:space="0" w:color="auto" w:frame="1"/>
              </w:rPr>
            </w:pPr>
            <w:r w:rsidRPr="00D07B05">
              <w:rPr>
                <w:b/>
                <w:bCs/>
                <w:bdr w:val="none" w:sz="0" w:space="0" w:color="auto" w:frame="1"/>
              </w:rPr>
              <w:t xml:space="preserve">Ожидаемые результаты: </w:t>
            </w:r>
            <w:r w:rsidRPr="00D07B05">
              <w:rPr>
                <w:shd w:val="clear" w:color="auto" w:fill="FFFFFF"/>
              </w:rPr>
              <w:t>освоение программ, необходимых для работы с ПК, азов компьютерной грамотности и работы в сети интернет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  <w:rPr>
                <w:b/>
              </w:rPr>
            </w:pPr>
            <w:r w:rsidRPr="00D07B05">
              <w:rPr>
                <w:b/>
              </w:rPr>
              <w:t>16-17 апреля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  <w:rPr>
                <w:b/>
              </w:rPr>
            </w:pPr>
            <w:r w:rsidRPr="00D07B05">
              <w:rPr>
                <w:b/>
              </w:rPr>
              <w:t>очно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16 часов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BD11E2" w:rsidRDefault="00D07B05" w:rsidP="00065946">
            <w:pPr>
              <w:tabs>
                <w:tab w:val="left" w:pos="1935"/>
              </w:tabs>
            </w:pPr>
            <w:r w:rsidRPr="00D07B05">
              <w:rPr>
                <w:u w:val="single"/>
              </w:rPr>
              <w:t>Методист</w:t>
            </w:r>
            <w:r w:rsidRPr="00D07B05">
              <w:t xml:space="preserve"> 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  <w:p w:rsidR="00D07B05" w:rsidRPr="00D07B05" w:rsidRDefault="00D07B05" w:rsidP="00BD11E2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6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Документационное обеспечение и документооборот органов государственного и муниципального 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-технология документационного обеспечения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документоведение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архивоведение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защита информации и информационная безопасность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документационная лингвистика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организация секретарского обслуживания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работа в СЭД практике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Ожидаемые результаты</w:t>
            </w:r>
            <w:r w:rsidRPr="00D07B05">
              <w:t xml:space="preserve">: формирование компетенций по применению на практике действующих нормативных и </w:t>
            </w:r>
            <w:r w:rsidRPr="00D07B05">
              <w:lastRenderedPageBreak/>
              <w:t>методических документов; составление и оформление основных видов организационно - распорядительных документов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23-24 апреля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16 часов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rPr>
                <w:u w:val="single"/>
              </w:rPr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lastRenderedPageBreak/>
              <w:t>7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shd w:val="clear" w:color="auto" w:fill="FFFFFF"/>
              <w:jc w:val="both"/>
              <w:outlineLvl w:val="1"/>
              <w:rPr>
                <w:b/>
                <w:bCs/>
              </w:rPr>
            </w:pPr>
            <w:r w:rsidRPr="00D07B05">
              <w:rPr>
                <w:b/>
              </w:rPr>
              <w:t>Основы муниципального менеджмента. Перспективное и текущее планирование деятельности органов местного самоуправления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1"/>
            </w:pPr>
            <w:r w:rsidRPr="00D07B05">
              <w:t>- проектирование, управление проектами и программами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1"/>
            </w:pPr>
            <w:r w:rsidRPr="00D07B05">
              <w:rPr>
                <w:b/>
                <w:bCs/>
              </w:rPr>
              <w:t xml:space="preserve">- </w:t>
            </w:r>
            <w:r w:rsidRPr="00D07B05">
              <w:t>разработка муниципальных нормативных правовых актов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1"/>
            </w:pPr>
            <w:r w:rsidRPr="00D07B05">
              <w:t>- практическое занятие-тренинг по тайм-менеджменту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1"/>
            </w:pPr>
            <w:r w:rsidRPr="00D07B05">
              <w:t>- практическое занятие: «Разработка и защита проекта решения актуальной проблемы муниципального образования».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1"/>
            </w:pPr>
            <w:r w:rsidRPr="00D07B05">
              <w:t>- практическое занятие «Разработка постановления администрации по актуальной проблеме муниципального образования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защита проекта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1"/>
              <w:rPr>
                <w:b/>
                <w:bCs/>
                <w:color w:val="212020"/>
              </w:rPr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проектному управлению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rPr>
                <w:b/>
                <w:color w:val="212020"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  <w:color w:val="212020"/>
              </w:rPr>
            </w:pPr>
            <w:r w:rsidRPr="00D07B05">
              <w:rPr>
                <w:b/>
                <w:color w:val="212020"/>
              </w:rPr>
              <w:t>20-22 мая</w:t>
            </w:r>
          </w:p>
          <w:p w:rsidR="00D07B05" w:rsidRPr="00D07B05" w:rsidRDefault="00D07B05" w:rsidP="00065946">
            <w:pPr>
              <w:jc w:val="center"/>
              <w:rPr>
                <w:b/>
                <w:color w:val="212020"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  <w:color w:val="212020"/>
              </w:rPr>
            </w:pPr>
            <w:r w:rsidRPr="00D07B05">
              <w:rPr>
                <w:b/>
                <w:color w:val="212020"/>
              </w:rPr>
              <w:t>24часав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</w:rPr>
            </w:pPr>
            <w:r w:rsidRPr="00D07B05">
              <w:rPr>
                <w:b/>
              </w:rPr>
              <w:t>Ховалыг С.В.</w:t>
            </w:r>
          </w:p>
          <w:p w:rsidR="00D07B05" w:rsidRPr="00D07B05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  <w:r w:rsidRPr="00D07B05">
              <w:rPr>
                <w:u w:val="single"/>
              </w:rPr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  <w:p w:rsidR="00D07B05" w:rsidRPr="00D07B05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</w:p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</w:rPr>
            </w:pPr>
            <w:r w:rsidRPr="00D07B05">
              <w:t xml:space="preserve"> </w:t>
            </w: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8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Управление государственным и муниципальным имуществом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t xml:space="preserve">- </w:t>
            </w:r>
            <w:r w:rsidRPr="00D07B05">
              <w:rPr>
                <w:bCs/>
                <w:color w:val="000000"/>
              </w:rPr>
              <w:t>правовая основа управления имуществом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учет государственного и муниципального имущества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порядок и условия наделения имуществом государственные и муниципальные предприятия и учреждения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порядок передачи имущества в аренду (зданий, сооружений, линейных объектов)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сделки с недвижимым имуществом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порядок передачи государственного и муниципального имущества в собственность 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государственный и муниципальный контроль правомерности заключения договоров аренды и купли-продажи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вопросам управления государственным и муниципальным имуществом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10-11 сентября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16 часов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rPr>
                <w:u w:val="single"/>
              </w:rPr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9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Кадровая политика и кадровая работа в исполнительных органах государственной власти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кадровая политика в органах государственного 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делопроизводство кадровой службы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конкурсный отбор кадров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 xml:space="preserve">- аттестация 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вопросам кадровой политики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1-2 октября</w:t>
            </w:r>
          </w:p>
          <w:p w:rsidR="00D07B05" w:rsidRPr="00D07B05" w:rsidRDefault="00D07B05" w:rsidP="00065946">
            <w:pPr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16 часов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  <w:r w:rsidRPr="00D07B05">
              <w:rPr>
                <w:u w:val="single"/>
              </w:rPr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10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</w:t>
            </w:r>
            <w:r w:rsidRPr="00D07B05">
              <w:lastRenderedPageBreak/>
              <w:t>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lastRenderedPageBreak/>
              <w:t xml:space="preserve">Контроль и надзор в системе </w:t>
            </w:r>
            <w:r w:rsidRPr="00D07B05">
              <w:rPr>
                <w:b/>
              </w:rPr>
              <w:lastRenderedPageBreak/>
              <w:t>государственной службы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дисциплина в государственном управлении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государственная служба и коррупция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административная, дисциплинарная и гражданско-правовая ответственность государственных служащих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t>- меры правового воздействия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государственного служащего, изучение вопросов административной, дисциплинарной и гражданско-правовой ответственности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  <w:rPr>
                <w:b/>
              </w:rPr>
            </w:pPr>
            <w:r w:rsidRPr="00D07B05">
              <w:rPr>
                <w:b/>
              </w:rPr>
              <w:lastRenderedPageBreak/>
              <w:t>22-23 октября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  <w:rPr>
                <w:b/>
              </w:rPr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rPr>
                <w:b/>
              </w:rPr>
              <w:t>16 часов</w:t>
            </w: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  <w:r w:rsidRPr="00D07B05">
              <w:rPr>
                <w:u w:val="single"/>
              </w:rPr>
              <w:lastRenderedPageBreak/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lastRenderedPageBreak/>
              <w:t>Ооржак Р.С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lastRenderedPageBreak/>
              <w:t>11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jc w:val="both"/>
              <w:rPr>
                <w:b/>
                <w:bCs/>
                <w:color w:val="000000"/>
                <w:lang w:eastAsia="ar-SA"/>
              </w:rPr>
            </w:pPr>
            <w:r w:rsidRPr="00D07B05">
              <w:rPr>
                <w:b/>
                <w:bCs/>
                <w:color w:val="000000"/>
                <w:lang w:eastAsia="ar-SA"/>
              </w:rPr>
              <w:t>Порядок организации внутреннего государственного (муниципального) финансового контроля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jc w:val="both"/>
              <w:rPr>
                <w:bCs/>
                <w:color w:val="000000"/>
                <w:lang w:eastAsia="ar-SA"/>
              </w:rPr>
            </w:pPr>
            <w:r w:rsidRPr="00D07B05">
              <w:rPr>
                <w:bCs/>
                <w:color w:val="000000"/>
                <w:lang w:eastAsia="ar-SA"/>
              </w:rPr>
              <w:t>- государственный (муниципальный) финансовый контроль</w:t>
            </w:r>
          </w:p>
          <w:p w:rsidR="00D07B05" w:rsidRPr="00D07B05" w:rsidRDefault="00D07B05" w:rsidP="00065946">
            <w:pPr>
              <w:jc w:val="both"/>
              <w:rPr>
                <w:bCs/>
                <w:color w:val="000000"/>
                <w:lang w:eastAsia="ar-SA"/>
              </w:rPr>
            </w:pPr>
            <w:r w:rsidRPr="00D07B05">
              <w:rPr>
                <w:bCs/>
                <w:color w:val="000000"/>
                <w:lang w:eastAsia="ar-SA"/>
              </w:rPr>
              <w:t>- ответственность за правонарушения в бюджетной сфере</w:t>
            </w:r>
          </w:p>
          <w:p w:rsidR="00D07B05" w:rsidRPr="00D07B05" w:rsidRDefault="00D07B05" w:rsidP="00065946">
            <w:pPr>
              <w:jc w:val="both"/>
              <w:rPr>
                <w:bCs/>
                <w:color w:val="000000"/>
                <w:lang w:eastAsia="ar-SA"/>
              </w:rPr>
            </w:pPr>
            <w:r w:rsidRPr="00D07B05">
              <w:rPr>
                <w:bCs/>
                <w:color w:val="000000"/>
                <w:lang w:eastAsia="ar-SA"/>
              </w:rPr>
              <w:t>- контроль в сфере закупок</w:t>
            </w:r>
          </w:p>
          <w:p w:rsidR="00D07B05" w:rsidRPr="00D07B05" w:rsidRDefault="00D07B05" w:rsidP="00065946">
            <w:pPr>
              <w:jc w:val="both"/>
              <w:rPr>
                <w:bCs/>
                <w:color w:val="000000"/>
                <w:lang w:eastAsia="ar-SA"/>
              </w:rPr>
            </w:pPr>
            <w:r w:rsidRPr="00D07B05">
              <w:rPr>
                <w:bCs/>
                <w:color w:val="000000"/>
                <w:lang w:eastAsia="ar-SA"/>
              </w:rPr>
              <w:t>- ответственность за правонарушения в сфере закупок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jc w:val="both"/>
              <w:rPr>
                <w:bCs/>
                <w:color w:val="000000"/>
                <w:lang w:eastAsia="ar-SA"/>
              </w:rPr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вопросам внутреннего государственного (муниципального) финансового контроля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rPr>
                <w:b/>
                <w:bCs/>
                <w:color w:val="000000"/>
                <w:lang w:eastAsia="ar-SA"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  <w:bCs/>
                <w:color w:val="000000"/>
                <w:lang w:eastAsia="ar-SA"/>
              </w:rPr>
            </w:pPr>
            <w:r w:rsidRPr="00D07B05">
              <w:rPr>
                <w:b/>
                <w:bCs/>
                <w:color w:val="000000"/>
                <w:lang w:eastAsia="ar-SA"/>
              </w:rPr>
              <w:t>16-21 ноября</w:t>
            </w:r>
          </w:p>
          <w:p w:rsidR="00D07B05" w:rsidRPr="00D07B05" w:rsidRDefault="00D07B05" w:rsidP="00065946">
            <w:pPr>
              <w:rPr>
                <w:b/>
                <w:bCs/>
                <w:color w:val="000000"/>
                <w:lang w:eastAsia="ar-SA"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  <w:bCs/>
                <w:color w:val="000000"/>
                <w:lang w:eastAsia="ar-SA"/>
              </w:rPr>
            </w:pPr>
            <w:r w:rsidRPr="00D07B05">
              <w:rPr>
                <w:b/>
                <w:bCs/>
                <w:color w:val="000000"/>
                <w:lang w:eastAsia="ar-SA"/>
              </w:rPr>
              <w:t>48 часов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  <w:r w:rsidRPr="00D07B05">
              <w:rPr>
                <w:u w:val="single"/>
              </w:rPr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</w:tr>
      <w:tr w:rsidR="00D07B05" w:rsidRPr="00D07B05" w:rsidTr="002D345B">
        <w:tc>
          <w:tcPr>
            <w:tcW w:w="567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12</w:t>
            </w:r>
          </w:p>
        </w:tc>
        <w:tc>
          <w:tcPr>
            <w:tcW w:w="1560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969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Документационное обеспечение и документооборот органов государственного и муниципального управления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</w:t>
            </w:r>
            <w:r w:rsidRPr="00D07B05">
              <w:rPr>
                <w:b/>
              </w:rPr>
              <w:t>В программе</w:t>
            </w:r>
            <w:r w:rsidRPr="00D07B05">
              <w:t>: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-технология документационного обеспечения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документоведение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архивоведение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защита информации и информационная безопасность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документационная лингвистика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организация секретарского обслуживания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работа в СЭД практике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Форма контроля</w:t>
            </w:r>
            <w:r w:rsidRPr="00D07B05">
              <w:t>: тестирование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/>
              </w:rPr>
              <w:t>Ожидаемые результаты</w:t>
            </w:r>
            <w:r w:rsidRPr="00D07B05">
              <w:t>: формирование компетенций по применению на практике действующих нормативных и методических документов; составление и оформление основных видов организационно - распорядительных документов</w:t>
            </w:r>
          </w:p>
        </w:tc>
        <w:tc>
          <w:tcPr>
            <w:tcW w:w="1985" w:type="dxa"/>
          </w:tcPr>
          <w:p w:rsidR="00D07B05" w:rsidRPr="00D07B05" w:rsidRDefault="00D07B05" w:rsidP="00065946">
            <w:pPr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10-11 декабря</w:t>
            </w:r>
          </w:p>
          <w:p w:rsidR="00D07B05" w:rsidRPr="00D07B05" w:rsidRDefault="00D07B05" w:rsidP="00065946">
            <w:pPr>
              <w:rPr>
                <w:b/>
              </w:rPr>
            </w:pPr>
          </w:p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16 часов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  <w:tc>
          <w:tcPr>
            <w:tcW w:w="198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u w:val="single"/>
              </w:rPr>
            </w:pPr>
            <w:r w:rsidRPr="00D07B05">
              <w:rPr>
                <w:u w:val="single"/>
              </w:rPr>
              <w:t>Методист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</w:t>
            </w:r>
          </w:p>
          <w:p w:rsidR="00D07B05" w:rsidRPr="00D07B05" w:rsidRDefault="00D07B05" w:rsidP="00065946">
            <w:pPr>
              <w:tabs>
                <w:tab w:val="left" w:pos="1935"/>
              </w:tabs>
            </w:pPr>
          </w:p>
        </w:tc>
      </w:tr>
    </w:tbl>
    <w:p w:rsidR="00D07B05" w:rsidRPr="00D07B05" w:rsidRDefault="00D07B05" w:rsidP="00065946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СЕМИНАРЫ</w:t>
      </w:r>
    </w:p>
    <w:tbl>
      <w:tblPr>
        <w:tblStyle w:val="aff"/>
        <w:tblW w:w="9958" w:type="dxa"/>
        <w:tblInd w:w="-459" w:type="dxa"/>
        <w:tblLook w:val="04A0"/>
      </w:tblPr>
      <w:tblGrid>
        <w:gridCol w:w="564"/>
        <w:gridCol w:w="1708"/>
        <w:gridCol w:w="3835"/>
        <w:gridCol w:w="1842"/>
        <w:gridCol w:w="2009"/>
      </w:tblGrid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№ п/п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Категория слушателя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Название программы</w:t>
            </w:r>
          </w:p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Аннотация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Сроки, объем, форма обучения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  <w:rPr>
                <w:b/>
                <w:i/>
              </w:rPr>
            </w:pPr>
            <w:r w:rsidRPr="00D07B05">
              <w:rPr>
                <w:b/>
                <w:i/>
              </w:rPr>
              <w:t>Ответственные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1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Противодействие коррупции в органах государственной власти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основные понятия и терминология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ограничения и запреты для государственных служащих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lastRenderedPageBreak/>
              <w:t>- конфликты интересов. Разбор ситуаций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lastRenderedPageBreak/>
              <w:t>22 января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(8 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 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lastRenderedPageBreak/>
              <w:t>2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  <w:color w:val="000000" w:themeColor="text1"/>
                <w:kern w:val="36"/>
              </w:rPr>
            </w:pPr>
            <w:r w:rsidRPr="00D07B05">
              <w:rPr>
                <w:b/>
                <w:color w:val="000000" w:themeColor="text1"/>
                <w:kern w:val="36"/>
              </w:rPr>
              <w:t>Связи со СМИ и общественностью в работе местных органов власти, государственных и муниципальных учреждений. Понятие инцидент менеджмент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основные подходы к использованию инструментов связей с общественностью (СО); 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основы вербальных и невербальных коммуникаций; 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-основы построения системы управления общественными отношениями; 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направления взаимодействия участников общественных коммуникаций;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-механизмы организации, планирования и проведения пиар-кампаний;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понятие инцидент менеджмент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12 февраля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(16ч.)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Хертек А.В.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3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Противодействие экстремизму и терроризму. Предотвращение межнациональных конфликтов. Программы толерантности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/>
              </w:rPr>
              <w:t xml:space="preserve">- </w:t>
            </w:r>
            <w:r w:rsidRPr="00D07B05">
              <w:rPr>
                <w:bCs/>
                <w:color w:val="000000"/>
              </w:rPr>
              <w:t>экстремизм в современном мире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понятие и сущность экстремизма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мотивационные и идейные основы современного экстремизма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система противодействия терроризму и проявлениям экстремизма в России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5 марта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(8ч.)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4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/>
                <w:kern w:val="36"/>
              </w:rPr>
            </w:pPr>
            <w:r w:rsidRPr="00D07B05">
              <w:rPr>
                <w:b/>
                <w:kern w:val="36"/>
              </w:rPr>
              <w:t>Деловой этикет, протокол и имидж государственных и муниципальных служащих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kern w:val="36"/>
              </w:rPr>
              <w:t xml:space="preserve">- </w:t>
            </w:r>
            <w:r w:rsidRPr="00D07B05">
              <w:rPr>
                <w:bCs/>
                <w:color w:val="000000"/>
              </w:rPr>
              <w:t>этика и этикет в эффективном деловом общении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содержание делового этикета, условности и стандарты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корпоративные мероприятия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понятие протокола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приемы – продолжение служебной деятельности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имидж государственного служащего, управленца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Cs/>
                <w:color w:val="000000"/>
              </w:rPr>
              <w:t>- культура одежды государственного служащего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10 апреля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(8ч.)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Хертек А.В.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5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Бухгалтерский (бюджетный) учет и отчетность – изменения в учете и предоставлении отчетности в 2019-2020 г.г.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основные изменения в нормативно-правовом регулировании процедур ведения бюджетного (бухгалтерского) учета и формирование годовой отчетности в государственных (муниципальных) учреждениях.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 xml:space="preserve">- практические вопросы применения нормативных документов Минфина России по ведению бюджетного (бухгалтерского) учета в государственных (муниципальных) учреждениях, главными администраторами (администраторами) средств бюджетов, финансовыми </w:t>
            </w:r>
            <w:r w:rsidRPr="00D07B05">
              <w:lastRenderedPageBreak/>
              <w:t>органами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основные изменения в нормативно-правовом регулировании процедур формирования отчетности в государственных (муниципальных) учреждениях.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практические вопросы применения нормативных документов Минфина России по формированию бюджетной (бухгалтерской) отчетности в государственных (муниципальных) учреждениях, публично-правовых образованиях. Особенности формирования и представления бюджетной (бухгалтерской) отчетности.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lastRenderedPageBreak/>
              <w:t>15 мая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(16 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lastRenderedPageBreak/>
              <w:t>6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rStyle w:val="aa"/>
                <w:color w:val="000000" w:themeColor="text1"/>
                <w:shd w:val="clear" w:color="auto" w:fill="FFFFFF"/>
              </w:rPr>
            </w:pPr>
            <w:r w:rsidRPr="00D07B05">
              <w:rPr>
                <w:rStyle w:val="aa"/>
                <w:color w:val="000000" w:themeColor="text1"/>
                <w:shd w:val="clear" w:color="auto" w:fill="FFFFFF"/>
              </w:rPr>
              <w:t>Формы непосредственного осуществления населением местного самоуправления и формы участия населения в осуществлении местного самоуправления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D07B05">
              <w:rPr>
                <w:rStyle w:val="aa"/>
                <w:color w:val="000000" w:themeColor="text1"/>
                <w:shd w:val="clear" w:color="auto" w:fill="FFFFFF"/>
              </w:rPr>
              <w:t xml:space="preserve">- </w:t>
            </w:r>
            <w:r w:rsidRPr="00D07B05">
              <w:rPr>
                <w:color w:val="000000" w:themeColor="text1"/>
              </w:rPr>
              <w:t>правовое регулирование местного референдума.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правовое регулирование муниципальных выборов.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отзыв выборных лиц местного самоуправления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территориальное общественное самоуправление.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rPr>
                <w:b/>
                <w:kern w:val="36"/>
              </w:rPr>
            </w:pPr>
            <w:r w:rsidRPr="00D07B05">
              <w:rPr>
                <w:color w:val="000000" w:themeColor="text1"/>
              </w:rPr>
              <w:t>- иные формы участия населения в осуществлении местного самоуправления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 xml:space="preserve">18 сентября 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(8ч.)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Хертек А.В.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7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</w:rPr>
            </w:pPr>
            <w:r w:rsidRPr="00D07B05">
              <w:rPr>
                <w:b/>
              </w:rPr>
              <w:t>Организация и проведение совещаний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подготовка собраний, совещаний, переговоров;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этапы совещаний, ведение, требование к участникам;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составление и завершение протокола;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t>- причины неэффективности проведения собраний и совещаний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16 октября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(8 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8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both"/>
              <w:rPr>
                <w:b/>
                <w:color w:val="000000" w:themeColor="text1"/>
                <w:kern w:val="36"/>
              </w:rPr>
            </w:pPr>
            <w:r w:rsidRPr="00D07B05">
              <w:rPr>
                <w:b/>
                <w:color w:val="000000" w:themeColor="text1"/>
                <w:kern w:val="36"/>
              </w:rPr>
              <w:t>Связи со СМИ и общественностью в работе местных органов власти, государственных и муниципальных учреждений. Понятие инцидент менеджмент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основные подходы к использованию инструментов связей с общественностью (СО); 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основы вербальных и невербальных коммуникаций; 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-основы построения системы управления общественными отношениями; 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 направления взаимодействия участников общественных коммуникаций;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D07B05">
              <w:rPr>
                <w:color w:val="000000" w:themeColor="text1"/>
              </w:rPr>
              <w:t>-механизмы организации, планирования и проведения пиар-кампаний;</w:t>
            </w:r>
          </w:p>
          <w:p w:rsidR="00D07B05" w:rsidRPr="00D07B05" w:rsidRDefault="00D07B05" w:rsidP="00065946">
            <w:pPr>
              <w:jc w:val="both"/>
            </w:pPr>
            <w:r w:rsidRPr="00D07B05">
              <w:rPr>
                <w:color w:val="000000" w:themeColor="text1"/>
              </w:rPr>
              <w:t>- понятие инцидент менеджмент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06 ноября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(8 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Хертек А.В.</w:t>
            </w:r>
          </w:p>
        </w:tc>
      </w:tr>
      <w:tr w:rsidR="00D07B05" w:rsidRPr="00D07B05" w:rsidTr="002D345B">
        <w:tc>
          <w:tcPr>
            <w:tcW w:w="564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9</w:t>
            </w:r>
          </w:p>
        </w:tc>
        <w:tc>
          <w:tcPr>
            <w:tcW w:w="1679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Государственные и муниципальные служащие</w:t>
            </w:r>
          </w:p>
        </w:tc>
        <w:tc>
          <w:tcPr>
            <w:tcW w:w="3853" w:type="dxa"/>
          </w:tcPr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/>
                <w:kern w:val="36"/>
              </w:rPr>
            </w:pPr>
            <w:r w:rsidRPr="00D07B05">
              <w:rPr>
                <w:b/>
                <w:kern w:val="36"/>
              </w:rPr>
              <w:t>Деловой этикет, протокол и имидж государственных и муниципальных служащих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kern w:val="36"/>
              </w:rPr>
              <w:t xml:space="preserve">- </w:t>
            </w:r>
            <w:r w:rsidRPr="00D07B05">
              <w:rPr>
                <w:bCs/>
                <w:color w:val="000000"/>
              </w:rPr>
              <w:t>этика и этикет в эффективном деловом общении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 xml:space="preserve">- содержание делового этикета, </w:t>
            </w:r>
            <w:r w:rsidRPr="00D07B05">
              <w:rPr>
                <w:bCs/>
                <w:color w:val="000000"/>
              </w:rPr>
              <w:lastRenderedPageBreak/>
              <w:t>условности и стандарты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корпоративные мероприятия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понятие протокола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приемы – продолжение служебной деятельности</w:t>
            </w:r>
          </w:p>
          <w:p w:rsidR="00D07B05" w:rsidRPr="00D07B05" w:rsidRDefault="00D07B05" w:rsidP="00065946">
            <w:pPr>
              <w:shd w:val="clear" w:color="auto" w:fill="FFFFFF"/>
              <w:jc w:val="both"/>
              <w:outlineLvl w:val="0"/>
              <w:rPr>
                <w:bCs/>
                <w:color w:val="000000"/>
              </w:rPr>
            </w:pPr>
            <w:r w:rsidRPr="00D07B05">
              <w:rPr>
                <w:bCs/>
                <w:color w:val="000000"/>
              </w:rPr>
              <w:t>- имидж государственного служащего, управленца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both"/>
            </w:pPr>
            <w:r w:rsidRPr="00D07B05">
              <w:rPr>
                <w:bCs/>
                <w:color w:val="000000"/>
              </w:rPr>
              <w:t>- культура одежды государственного служащего</w:t>
            </w:r>
          </w:p>
        </w:tc>
        <w:tc>
          <w:tcPr>
            <w:tcW w:w="1850" w:type="dxa"/>
          </w:tcPr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lastRenderedPageBreak/>
              <w:t>4 декабря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(8 ч.)</w:t>
            </w: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</w:p>
          <w:p w:rsidR="00D07B05" w:rsidRPr="00D07B05" w:rsidRDefault="00D07B05" w:rsidP="00065946">
            <w:pPr>
              <w:tabs>
                <w:tab w:val="left" w:pos="1935"/>
              </w:tabs>
              <w:jc w:val="center"/>
            </w:pPr>
            <w:r w:rsidRPr="00D07B05">
              <w:t>г.Кызыл</w:t>
            </w:r>
          </w:p>
        </w:tc>
        <w:tc>
          <w:tcPr>
            <w:tcW w:w="2012" w:type="dxa"/>
          </w:tcPr>
          <w:p w:rsidR="00D07B05" w:rsidRPr="00D07B05" w:rsidRDefault="00D07B05" w:rsidP="00065946">
            <w:pPr>
              <w:tabs>
                <w:tab w:val="left" w:pos="1935"/>
              </w:tabs>
            </w:pPr>
            <w:r w:rsidRPr="00D07B05">
              <w:t>Ооржак Р.С.</w:t>
            </w:r>
          </w:p>
        </w:tc>
      </w:tr>
    </w:tbl>
    <w:p w:rsidR="00D07B05" w:rsidRPr="00D07B05" w:rsidRDefault="00D07B05" w:rsidP="000659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</w:rPr>
      </w:pPr>
    </w:p>
    <w:p w:rsidR="00D07B05" w:rsidRPr="00654801" w:rsidRDefault="00D07B05" w:rsidP="00654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II</w:t>
      </w: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>. ОРГАНИЗАЦИОННО-МЕТОДИЧЕСКИЕ МЕРОПРИЯТИЯ</w:t>
      </w:r>
    </w:p>
    <w:p w:rsidR="00D07B05" w:rsidRPr="00654801" w:rsidRDefault="00D07B05" w:rsidP="006548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>Конкурс</w:t>
      </w:r>
    </w:p>
    <w:p w:rsidR="00D07B05" w:rsidRPr="00654801" w:rsidRDefault="00D07B05" w:rsidP="00654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>«Лучший специалист муниципального образования Республики Тыва - 2020»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>Сроки проведения</w:t>
      </w:r>
      <w:r w:rsidRPr="00654801">
        <w:rPr>
          <w:rFonts w:ascii="Times New Roman" w:hAnsi="Times New Roman" w:cs="Times New Roman"/>
          <w:bCs/>
          <w:kern w:val="2"/>
          <w:sz w:val="24"/>
          <w:szCs w:val="24"/>
        </w:rPr>
        <w:t xml:space="preserve">: </w:t>
      </w:r>
      <w:r w:rsidRPr="00654801">
        <w:rPr>
          <w:rFonts w:ascii="Times New Roman" w:hAnsi="Times New Roman" w:cs="Times New Roman"/>
          <w:b/>
          <w:kern w:val="2"/>
          <w:sz w:val="24"/>
          <w:szCs w:val="24"/>
        </w:rPr>
        <w:t>13 ноября 2019 г.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kern w:val="2"/>
          <w:sz w:val="24"/>
          <w:szCs w:val="24"/>
        </w:rPr>
        <w:t>Категория участников</w:t>
      </w:r>
      <w:r w:rsidRPr="00654801">
        <w:rPr>
          <w:rFonts w:ascii="Times New Roman" w:hAnsi="Times New Roman" w:cs="Times New Roman"/>
          <w:kern w:val="2"/>
          <w:sz w:val="24"/>
          <w:szCs w:val="24"/>
        </w:rPr>
        <w:t>: специалисты муниципальных образований Республики Тыва.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kern w:val="2"/>
          <w:sz w:val="24"/>
          <w:szCs w:val="24"/>
        </w:rPr>
        <w:t>Цель конкурса:</w:t>
      </w:r>
      <w:r w:rsidRPr="00654801">
        <w:rPr>
          <w:rFonts w:ascii="Times New Roman" w:hAnsi="Times New Roman" w:cs="Times New Roman"/>
          <w:kern w:val="2"/>
          <w:sz w:val="24"/>
          <w:szCs w:val="24"/>
        </w:rPr>
        <w:t xml:space="preserve"> выявление специалистов достигших высоких результатов в профессиональной деятельности.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Кураторы: </w:t>
      </w:r>
      <w:r w:rsidRPr="00654801">
        <w:rPr>
          <w:rFonts w:ascii="Times New Roman" w:hAnsi="Times New Roman" w:cs="Times New Roman"/>
          <w:bCs/>
          <w:kern w:val="2"/>
          <w:sz w:val="24"/>
          <w:szCs w:val="24"/>
        </w:rPr>
        <w:t>Ховалыг С.В., Ооржак Р.С.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>Круглый стол</w:t>
      </w:r>
    </w:p>
    <w:p w:rsidR="00D07B05" w:rsidRPr="00654801" w:rsidRDefault="00D07B05" w:rsidP="006548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>«Актуальные вопросы муниципального управления»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kern w:val="2"/>
          <w:sz w:val="24"/>
          <w:szCs w:val="24"/>
        </w:rPr>
        <w:t>Цель круглого стола:</w:t>
      </w:r>
      <w:r w:rsidRPr="00654801">
        <w:rPr>
          <w:rFonts w:ascii="Times New Roman" w:hAnsi="Times New Roman" w:cs="Times New Roman"/>
          <w:kern w:val="2"/>
          <w:sz w:val="24"/>
          <w:szCs w:val="24"/>
        </w:rPr>
        <w:t xml:space="preserve"> обмен опытом управления между муниципальными образованиями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>Сроки проведения</w:t>
      </w:r>
      <w:r w:rsidRPr="00654801">
        <w:rPr>
          <w:rFonts w:ascii="Times New Roman" w:hAnsi="Times New Roman" w:cs="Times New Roman"/>
          <w:bCs/>
          <w:kern w:val="2"/>
          <w:sz w:val="24"/>
          <w:szCs w:val="24"/>
        </w:rPr>
        <w:t xml:space="preserve">: </w:t>
      </w:r>
      <w:r w:rsidRPr="00654801">
        <w:rPr>
          <w:rFonts w:ascii="Times New Roman" w:hAnsi="Times New Roman" w:cs="Times New Roman"/>
          <w:b/>
          <w:kern w:val="2"/>
          <w:sz w:val="24"/>
          <w:szCs w:val="24"/>
        </w:rPr>
        <w:t>30 октября 2019 г.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kern w:val="2"/>
          <w:sz w:val="24"/>
          <w:szCs w:val="24"/>
        </w:rPr>
        <w:t>Категория участников</w:t>
      </w:r>
      <w:r w:rsidRPr="00654801">
        <w:rPr>
          <w:rFonts w:ascii="Times New Roman" w:hAnsi="Times New Roman" w:cs="Times New Roman"/>
          <w:kern w:val="2"/>
          <w:sz w:val="24"/>
          <w:szCs w:val="24"/>
        </w:rPr>
        <w:t>: председатели, заместители председателей муниципальных образований Республики Тыва.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Кураторы: </w:t>
      </w:r>
      <w:r w:rsidRPr="00654801">
        <w:rPr>
          <w:rFonts w:ascii="Times New Roman" w:hAnsi="Times New Roman" w:cs="Times New Roman"/>
          <w:bCs/>
          <w:kern w:val="2"/>
          <w:sz w:val="24"/>
          <w:szCs w:val="24"/>
        </w:rPr>
        <w:t>Ховалыг С.В., Ооржак Р.С.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D07B05">
        <w:rPr>
          <w:rFonts w:ascii="Times New Roman" w:hAnsi="Times New Roman" w:cs="Times New Roman"/>
          <w:b/>
          <w:smallCaps/>
        </w:rPr>
        <w:t>Проект</w:t>
      </w:r>
    </w:p>
    <w:tbl>
      <w:tblPr>
        <w:tblStyle w:val="aff"/>
        <w:tblW w:w="0" w:type="auto"/>
        <w:tblLook w:val="04A0"/>
      </w:tblPr>
      <w:tblGrid>
        <w:gridCol w:w="534"/>
        <w:gridCol w:w="2409"/>
        <w:gridCol w:w="3261"/>
        <w:gridCol w:w="3277"/>
      </w:tblGrid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Цель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contextualSpacing/>
              <w:jc w:val="both"/>
              <w:rPr>
                <w:b/>
                <w:i/>
              </w:rPr>
            </w:pPr>
            <w:r w:rsidRPr="00D07B05">
              <w:rPr>
                <w:b/>
              </w:rPr>
              <w:t xml:space="preserve">Национальный проект </w:t>
            </w:r>
            <w:r w:rsidRPr="00D07B05">
              <w:rPr>
                <w:b/>
                <w:i/>
              </w:rPr>
              <w:t>«Кадры для цифровой экономики»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Подготовка специалистов в цифровой экономике</w:t>
            </w:r>
          </w:p>
          <w:p w:rsidR="00D07B05" w:rsidRPr="00D07B05" w:rsidRDefault="00D07B05" w:rsidP="00065946">
            <w:pPr>
              <w:jc w:val="both"/>
            </w:pPr>
            <w:r w:rsidRPr="00D07B05">
              <w:t xml:space="preserve">Компетенции цифровой экономики: 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коммуникация и кооперация в цифровой мультикультурной среде;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управление информацией и данными;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креативное мышление;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Andale Sans UI" w:hAnsi="Times New Roman"/>
                <w:kern w:val="1"/>
                <w:lang w:eastAsia="ru-RU"/>
              </w:rPr>
              <w:t>- решение задач и критическое мышление в технологически насыщенной среде.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D07B05">
              <w:t>– количество специалистов, прошедших переобучение по компетенциям цифровой экономики в рамках дополнительного образования (300 чел.)</w:t>
            </w: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07B05">
        <w:rPr>
          <w:rFonts w:ascii="Times New Roman" w:hAnsi="Times New Roman" w:cs="Times New Roman"/>
          <w:b/>
          <w:bCs/>
        </w:rPr>
        <w:br w:type="page"/>
      </w:r>
    </w:p>
    <w:p w:rsidR="00D07B05" w:rsidRPr="00654801" w:rsidRDefault="00D07B05" w:rsidP="006548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ЦЕНТР УПРАВЛЕНИЯ ПРОЕКТАМИ И ПРОГРАММАМИ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Контактная информация:  </w:t>
      </w:r>
      <w:r w:rsidRPr="0065480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65480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5480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654801">
        <w:rPr>
          <w:rFonts w:ascii="Times New Roman" w:hAnsi="Times New Roman" w:cs="Times New Roman"/>
          <w:b/>
          <w:bCs/>
          <w:sz w:val="24"/>
          <w:szCs w:val="24"/>
        </w:rPr>
        <w:t>:</w:t>
      </w:r>
      <w:hyperlink r:id="rId34" w:history="1">
        <w:r w:rsidRPr="0065480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cmrico</w:t>
        </w:r>
        <w:r w:rsidRPr="00654801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65480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5480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65480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54801">
        <w:rPr>
          <w:rFonts w:ascii="Times New Roman" w:hAnsi="Times New Roman" w:cs="Times New Roman"/>
          <w:sz w:val="24"/>
          <w:szCs w:val="24"/>
        </w:rPr>
        <w:t xml:space="preserve">  тел: 2-41-55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>Руководитель Центра</w:t>
      </w:r>
      <w:r w:rsidRPr="00654801">
        <w:rPr>
          <w:rFonts w:ascii="Times New Roman" w:hAnsi="Times New Roman" w:cs="Times New Roman"/>
          <w:sz w:val="24"/>
          <w:szCs w:val="24"/>
        </w:rPr>
        <w:t>: Ооржак Оюмаа Сурун-ооловна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 ЦЕНТРА:</w:t>
      </w:r>
    </w:p>
    <w:p w:rsidR="00D07B05" w:rsidRPr="00654801" w:rsidRDefault="00D07B05" w:rsidP="00654801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sz w:val="24"/>
          <w:szCs w:val="24"/>
        </w:rPr>
        <w:t>Информационно-документационное обеспечение и организационно-методические сопровождение реализации мероприятий федеральных проектов «Современная школа», и «Учитель будущего» национального проекта «Образование»: региональных проектов «В каждой семье – не менее одного ребенка с высшим образованием», «Шаг в профессию»</w:t>
      </w:r>
    </w:p>
    <w:p w:rsidR="00D07B05" w:rsidRPr="00654801" w:rsidRDefault="00D07B05" w:rsidP="00654801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54801">
        <w:rPr>
          <w:rFonts w:ascii="Times New Roman" w:hAnsi="Times New Roman" w:cs="Times New Roman"/>
          <w:sz w:val="24"/>
          <w:szCs w:val="24"/>
        </w:rPr>
        <w:t>Осуществление подготовки аналитических и иных материалов по реализации национальных проектов и федеральных проектов для проектного офиса Министерства образования и науки РТ</w:t>
      </w:r>
      <w:r w:rsidRPr="00654801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D07B05" w:rsidRPr="00654801" w:rsidRDefault="00D07B05" w:rsidP="00654801">
      <w:pPr>
        <w:pStyle w:val="af8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654801">
        <w:t xml:space="preserve">Организационно-методическое содействие инновационной и педагогической деятельности в образовательных организациях республики. </w:t>
      </w:r>
    </w:p>
    <w:p w:rsidR="00D07B05" w:rsidRPr="00654801" w:rsidRDefault="00D07B05" w:rsidP="00654801">
      <w:pPr>
        <w:pStyle w:val="af8"/>
        <w:numPr>
          <w:ilvl w:val="0"/>
          <w:numId w:val="13"/>
        </w:numPr>
        <w:spacing w:before="0" w:beforeAutospacing="0" w:after="0" w:afterAutospacing="0"/>
        <w:ind w:left="0" w:firstLine="567"/>
        <w:jc w:val="both"/>
      </w:pPr>
      <w:r w:rsidRPr="00654801">
        <w:t xml:space="preserve">Организация проведения семинаров, обучения по вопросам проектного управления в деятельности образовательных организаций для участников проекта (управленческих педагогических кадров республики). </w:t>
      </w:r>
    </w:p>
    <w:p w:rsidR="00D07B05" w:rsidRPr="00D07B05" w:rsidRDefault="00D07B05" w:rsidP="00065946">
      <w:pPr>
        <w:pStyle w:val="af8"/>
        <w:spacing w:before="0" w:beforeAutospacing="0" w:after="0" w:afterAutospacing="0"/>
        <w:jc w:val="both"/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  <w:lang w:val="en-US"/>
        </w:rPr>
        <w:t>I</w:t>
      </w:r>
      <w:r w:rsidRPr="00D07B05">
        <w:rPr>
          <w:rFonts w:ascii="Times New Roman" w:hAnsi="Times New Roman" w:cs="Times New Roman"/>
          <w:b/>
        </w:rPr>
        <w:t>.Курсовые мероприятия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Курсы повышения квалификации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2290"/>
        <w:gridCol w:w="3764"/>
        <w:gridCol w:w="1732"/>
        <w:gridCol w:w="1839"/>
      </w:tblGrid>
      <w:tr w:rsidR="00D07B05" w:rsidRPr="00D07B05" w:rsidTr="002D345B">
        <w:tc>
          <w:tcPr>
            <w:tcW w:w="54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90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764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73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Сроки, объем</w:t>
            </w:r>
          </w:p>
        </w:tc>
        <w:tc>
          <w:tcPr>
            <w:tcW w:w="1839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c>
          <w:tcPr>
            <w:tcW w:w="546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:rsidR="00D07B05" w:rsidRPr="00D07B05" w:rsidRDefault="00D07B05" w:rsidP="00065946">
            <w:pPr>
              <w:pStyle w:val="3"/>
              <w:shd w:val="clear" w:color="auto" w:fill="FFFFFF"/>
              <w:spacing w:before="0" w:after="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Проектные команды Центров образования цифрового и гуманитарного профилей «Точка роста»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4801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Дзун-Хемчикский, Монгун-Тайгинский, Овюрский, </w:t>
            </w:r>
          </w:p>
          <w:p w:rsidR="00654801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Сут-Хольский,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Чаа-Хольский кожууны</w:t>
            </w:r>
          </w:p>
        </w:tc>
        <w:tc>
          <w:tcPr>
            <w:tcW w:w="3764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Гибкие компетенции проектной деятельности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организационные формы работы по управлению проектами. Повышение профессиональной компетентности педагогов образовательных организации за счет освоения технологии проектной работы с детьми, изучения инструментов и методов сопровождения команды исполнителей на разных этапах работы с учебным проектом.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защита проекта.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овладение  методиками управления проектами, работа стейкхолдерами, использование диаграмм Ганта</w:t>
            </w:r>
          </w:p>
        </w:tc>
        <w:tc>
          <w:tcPr>
            <w:tcW w:w="173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20-22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BD1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46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0" w:type="dxa"/>
          </w:tcPr>
          <w:p w:rsidR="00D07B05" w:rsidRPr="00D07B05" w:rsidRDefault="00D07B05" w:rsidP="00065946">
            <w:pPr>
              <w:pStyle w:val="3"/>
              <w:shd w:val="clear" w:color="auto" w:fill="FFFFFF"/>
              <w:spacing w:before="0" w:after="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Проектные команды Центров образования цифрового и гуманитарного профилей «Точка роста»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Бай-Тайгинский, Барун-Хемчикский кожууны и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 Ак-Довурак</w:t>
            </w:r>
          </w:p>
        </w:tc>
        <w:tc>
          <w:tcPr>
            <w:tcW w:w="3764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Гибкие компетенции проектной деятельности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организационные формы работы по управлению проектами. Повышение профессиональной компетентности педагогов образовательных организации за счет освоения технологии проектной работы с детьми, изучения инструментов и методов сопровождения команды исполнителей на разных этапах работы с учебным проектом.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защита проекта.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овладение  методиками управления проектами, работа стейкхолдерами, использование диаграмм Ганта</w:t>
            </w:r>
          </w:p>
        </w:tc>
        <w:tc>
          <w:tcPr>
            <w:tcW w:w="173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03-05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BD1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46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90" w:type="dxa"/>
          </w:tcPr>
          <w:p w:rsidR="00D07B05" w:rsidRPr="00D07B05" w:rsidRDefault="00D07B05" w:rsidP="00065946">
            <w:pPr>
              <w:pStyle w:val="3"/>
              <w:shd w:val="clear" w:color="auto" w:fill="FFFFFF"/>
              <w:spacing w:before="0" w:after="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Проектные команды Центров образования цифрового и гуманитарного профилей «Точка роста»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Пий-Хемский, Каа-Хемский,Тоджинский, Кызылский,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Чеди-Хольский,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Тере-Хольский кожууны</w:t>
            </w:r>
          </w:p>
        </w:tc>
        <w:tc>
          <w:tcPr>
            <w:tcW w:w="3764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Гибкие компетенции проектной деятельности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организационные формы работы по управлению проектами. Повышение профессиональной компетентности педагогов образовательных организации за счет освоения технологии проектной работы с детьми, изучения инструментов и методов сопровождения команды исполнителей на разных этапах работы с учебным проектом.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защита проекта.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овладение  методиками управления проектами, работа стейкхолдерами, использование диаграмм Ганта</w:t>
            </w:r>
          </w:p>
        </w:tc>
        <w:tc>
          <w:tcPr>
            <w:tcW w:w="173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17-19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Хорлуу М.В.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BD1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46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0" w:type="dxa"/>
          </w:tcPr>
          <w:p w:rsidR="00D07B05" w:rsidRPr="00D07B05" w:rsidRDefault="00D07B05" w:rsidP="00065946">
            <w:pPr>
              <w:pStyle w:val="3"/>
              <w:shd w:val="clear" w:color="auto" w:fill="FFFFFF"/>
              <w:spacing w:before="0" w:after="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Проектные команды Центров образования цифрового и гуманитарного профилей «Точка роста»</w:t>
            </w:r>
          </w:p>
          <w:p w:rsidR="00654801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г. Кызыл, Ресучреждения, Эрзинский,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Тес-Хемский, Тандинский кожууны</w:t>
            </w:r>
          </w:p>
        </w:tc>
        <w:tc>
          <w:tcPr>
            <w:tcW w:w="3764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Гибкие компетенции проектной деятельности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организационные формы работы по управлению проектами. Повышение профессиональной компетентности педагогов образовательных организации за счет освоения технологии проектной работы с детьми, изучения инструментов и методов сопровождения команды исполнителей на разных этапах работы с учебным проектом.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защита проекта.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овладение  методиками управления проектами, работа стейкхолдерами, использование диаграмм Ганта</w:t>
            </w:r>
          </w:p>
        </w:tc>
        <w:tc>
          <w:tcPr>
            <w:tcW w:w="1732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02-04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BD1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4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0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Муниципальные и школьные проектные команды</w:t>
            </w:r>
          </w:p>
          <w:p w:rsidR="00654801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Пий-Хемский,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Каа-Хемский, Тоджинский, Кызылский,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Чеди-Хольский,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Тере-Хольский,Бай-Тайгинский, Барун-Хемчикский кожууны и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 Ак-Довурак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Проектный подход в повышении качества образования на муниципальном и школьном уровнях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разработка и оценка программы по повышению качества образования в ОО и на муниципальном уровне.</w:t>
            </w:r>
            <w:r w:rsidR="0065480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Рассмотрение сложных социальных контекстов в деятельности образовательных организаций, подходов в разработке программ повышения качества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защита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проекта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овладение компетенциями управления проектами, разработки комплексно – целевой программы управления качеством образования</w:t>
            </w:r>
          </w:p>
        </w:tc>
        <w:tc>
          <w:tcPr>
            <w:tcW w:w="173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16-18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</w:p>
        </w:tc>
        <w:tc>
          <w:tcPr>
            <w:tcW w:w="1839" w:type="dxa"/>
            <w:vAlign w:val="center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4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0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Муниципальные и школьные проектные команды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г. Кызыл, Ресучреждения, Эрзинский,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Тес-Хемский, Тандинский,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Дзун-Хемчикский, Монгун-Тайгинский, Овюрский,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Сут-Хольский,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Чаа-Хольский кожууны</w:t>
            </w:r>
          </w:p>
        </w:tc>
        <w:tc>
          <w:tcPr>
            <w:tcW w:w="3764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Проектный подход в повышении качества образования на муниципальном и школьном уровнях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разработка и оценка программы по повышению качества образования в ОО и на муниципальном уровне.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Рассмотрение сложных социальных контекстов в деятельности образовательных организаций, подходов в разработке программ повышения качества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Формы контроля: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защита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проекта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компетенция</w:t>
            </w:r>
            <w:r w:rsidR="00654801">
              <w:rPr>
                <w:rFonts w:ascii="Times New Roman" w:hAnsi="Times New Roman" w:cs="Times New Roman"/>
                <w:sz w:val="20"/>
                <w:szCs w:val="20"/>
              </w:rPr>
              <w:t>ми управления проектами, разрабо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тки комплексно – целевой программы управления качеством образования</w:t>
            </w:r>
          </w:p>
        </w:tc>
        <w:tc>
          <w:tcPr>
            <w:tcW w:w="173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30 марта – 1 </w:t>
            </w:r>
            <w:r w:rsidRPr="00D07B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апреля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839" w:type="dxa"/>
            <w:vAlign w:val="center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Хорлуу М.В.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BD1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4125"/>
        </w:trPr>
        <w:tc>
          <w:tcPr>
            <w:tcW w:w="54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90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муниципальных органов управления образованием, руководители, заместители руководителей, педагоги образовательных организаций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Дзун-Хемчикский, Монгун-Тайгинский, Овюрский,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Сут-Хольский,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Чаа-Хольский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Бай-Тайгинский, Барун-Хемчикский кожууны,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 Ак-Довурак </w:t>
            </w:r>
          </w:p>
        </w:tc>
        <w:tc>
          <w:tcPr>
            <w:tcW w:w="3764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профессиональной компетентности педагога как основа реализации проекта «Учитель будущего»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предметно-профессиональные компетенции, организационно-проектные компетенции, педагогические компетенции. Наставничество.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: защита проекта «Как стать наставником проекта»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компетенций по реализации проекта</w:t>
            </w:r>
          </w:p>
        </w:tc>
        <w:tc>
          <w:tcPr>
            <w:tcW w:w="173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7-9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4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0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муниципальных органов управления образованием, руководители, заместители руководителей, педагоги образовательных организаций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Пий-Хемский,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Каа-Хемский,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Тоджинский, Кызылский,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Чеди-Хольский,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Тере-Хольский кожууны</w:t>
            </w:r>
          </w:p>
        </w:tc>
        <w:tc>
          <w:tcPr>
            <w:tcW w:w="3764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профессиональной компетентности педагога как основа реализации проекта «Учитель будущего»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предметно-профессиональные компетенции, организационно-проектные компетенции, педагогические компетенции. Наставничество.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: защита проекта «Как стать наставником проекта»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компетенций по реализации проекта</w:t>
            </w:r>
          </w:p>
        </w:tc>
        <w:tc>
          <w:tcPr>
            <w:tcW w:w="173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21-23 сентября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</w:p>
        </w:tc>
        <w:tc>
          <w:tcPr>
            <w:tcW w:w="1839" w:type="dxa"/>
            <w:vAlign w:val="center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Хорлуу М.В.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54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0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Специалисты муниципальных органов управления образованием, руководители, заместители руководителей, педагоги образовательных организаций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г. Кызыл, Ресучреждения, Эрзинский,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Тес-Хемский, Тандинский кожууны</w:t>
            </w:r>
          </w:p>
        </w:tc>
        <w:tc>
          <w:tcPr>
            <w:tcW w:w="3764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профессиональной компетентности педагога как основа реализации проекта «Учитель будущего»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предметно-профессиональные компетенции, организационно-проектные компетенции, педагогические компетенции. Наставничество.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: защита проекта «Как стать наставником проекта»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совершенствование компетенций по реализации проекта</w:t>
            </w:r>
          </w:p>
        </w:tc>
        <w:tc>
          <w:tcPr>
            <w:tcW w:w="173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12-14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839" w:type="dxa"/>
            <w:vAlign w:val="center"/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BD11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4801" w:rsidRPr="00D07B05" w:rsidRDefault="00654801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lastRenderedPageBreak/>
        <w:t>Семинары</w:t>
      </w:r>
    </w:p>
    <w:tbl>
      <w:tblPr>
        <w:tblW w:w="100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277"/>
        <w:gridCol w:w="4536"/>
        <w:gridCol w:w="1226"/>
        <w:gridCol w:w="1569"/>
      </w:tblGrid>
      <w:tr w:rsidR="00D07B05" w:rsidRPr="00D07B05" w:rsidTr="002D345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Сроки, объем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</w:pPr>
            <w:r w:rsidRPr="00D07B05"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  <w:t xml:space="preserve">Муниципальные и школьные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  <w:t xml:space="preserve">проектные команды </w:t>
            </w:r>
          </w:p>
          <w:p w:rsidR="00D07B05" w:rsidRPr="00D07B05" w:rsidRDefault="00D07B05" w:rsidP="0006594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Управленческие и организационно-методические аспекты реализации проекта </w:t>
            </w:r>
            <w:r w:rsidRPr="00D07B0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«</w:t>
            </w: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каждой семье – не менее одного ребенка с высшим образованием»</w:t>
            </w:r>
          </w:p>
          <w:p w:rsidR="00D07B05" w:rsidRPr="00D07B05" w:rsidRDefault="00D07B05" w:rsidP="0006594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системы мер по повышению качества работы школ в рамках проекта </w:t>
            </w:r>
            <w:r w:rsidRPr="00D07B0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«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каждой семье – не менее одного ребенка с высшим образованием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15 января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Хорлуу М.В..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</w:pPr>
            <w:r w:rsidRPr="00D07B05"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  <w:t xml:space="preserve">Муниципальные и школьные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  <w:t xml:space="preserve">проектные команды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 xml:space="preserve">Управленческие и организационно-методические аспекты реализации проекта </w:t>
            </w:r>
            <w:r w:rsidRPr="00D07B05">
              <w:rPr>
                <w:b/>
                <w:sz w:val="20"/>
                <w:szCs w:val="20"/>
              </w:rPr>
              <w:t>«Учитель будущего»</w:t>
            </w:r>
          </w:p>
          <w:p w:rsidR="00D07B05" w:rsidRPr="00D07B05" w:rsidRDefault="00D07B05" w:rsidP="00065946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В программе</w:t>
            </w:r>
            <w:r w:rsidRPr="00D07B05">
              <w:rPr>
                <w:bCs/>
                <w:sz w:val="20"/>
                <w:szCs w:val="20"/>
              </w:rPr>
              <w:t xml:space="preserve">: </w:t>
            </w:r>
            <w:r w:rsidRPr="00D07B05">
              <w:rPr>
                <w:sz w:val="20"/>
                <w:szCs w:val="20"/>
              </w:rPr>
              <w:t>внедрение системы мер по повышению качества работы школ в рамках проекта «Учитель будущего»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b/>
                <w:bCs/>
                <w:color w:val="000000"/>
                <w:sz w:val="16"/>
                <w:szCs w:val="16"/>
              </w:rPr>
              <w:t xml:space="preserve">29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г.Кызыл</w:t>
            </w:r>
          </w:p>
        </w:tc>
      </w:tr>
      <w:tr w:rsidR="00D07B05" w:rsidRPr="00D07B05" w:rsidTr="002D345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3"/>
              <w:shd w:val="clear" w:color="auto" w:fill="FFFFFF"/>
              <w:tabs>
                <w:tab w:val="clear" w:pos="2160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Проектные команды Центров образования цифрового и гуманитарного профилей «Точка роста»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654801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Внеурочные занятия</w:t>
            </w:r>
            <w:r w:rsidR="00D07B05"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соответствии с новыми предметными областями «Технология», «Информатика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внедрение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12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3"/>
              <w:shd w:val="clear" w:color="auto" w:fill="FFFFFF"/>
              <w:tabs>
                <w:tab w:val="clear" w:pos="2160"/>
                <w:tab w:val="num" w:pos="39"/>
              </w:tabs>
              <w:spacing w:before="0" w:after="0"/>
              <w:ind w:left="0" w:firstLine="0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Проектные команды Центров образования цифрового и гуманитарного профилей «Точка роста»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654801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Внеурочные занятия</w:t>
            </w:r>
            <w:r w:rsidR="00D07B05"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соответствии с новыми предметными областями «Информатика», «ОБЖ</w:t>
            </w:r>
            <w:r w:rsidR="00D07B05"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внедрение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26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Долдуг-Эник У.К..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49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</w:pPr>
            <w:r w:rsidRPr="00D07B05"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  <w:t xml:space="preserve">Муниципальные и школьные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pacing w:val="-16"/>
                <w:sz w:val="20"/>
                <w:szCs w:val="20"/>
                <w:lang w:eastAsia="ar-SA"/>
              </w:rPr>
              <w:t xml:space="preserve">проектные команды </w:t>
            </w:r>
          </w:p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Проектные команды Центров образования цифрового и гуманитарного профилей «Точка роста»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20"/>
                <w:szCs w:val="20"/>
              </w:rPr>
              <w:t>Теоретические и методологические основы образовательной робототехники в условиях реализации ФГОС ОО</w:t>
            </w:r>
          </w:p>
          <w:p w:rsidR="00D07B05" w:rsidRPr="00D07B05" w:rsidRDefault="00D07B05" w:rsidP="00065946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В программе:</w:t>
            </w:r>
            <w:r w:rsidR="00654801">
              <w:rPr>
                <w:b/>
                <w:sz w:val="20"/>
                <w:szCs w:val="20"/>
              </w:rPr>
              <w:t xml:space="preserve"> </w:t>
            </w:r>
            <w:r w:rsidRPr="00D07B05">
              <w:rPr>
                <w:bCs/>
                <w:color w:val="000000"/>
                <w:sz w:val="20"/>
                <w:szCs w:val="20"/>
              </w:rPr>
              <w:t>история  развития робототехники; организация рабочего (учебного) пространства при реализации образовательной деятельности в робототехнике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bodytext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bCs/>
                <w:color w:val="000000"/>
                <w:sz w:val="16"/>
                <w:szCs w:val="16"/>
              </w:rPr>
              <w:t xml:space="preserve"> 11 марта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Молодые педагоги и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Поддержка и совершенствование профессионального мастерства молодого педагога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методическое сопровождение молодых педагогов: проблемы и пути их решения, личностно-профессиональное развитие молодого педагога.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30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Хорлуу М.В.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 ОО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pStyle w:val="3"/>
              <w:tabs>
                <w:tab w:val="clear" w:pos="2160"/>
              </w:tabs>
              <w:spacing w:before="0" w:after="0"/>
              <w:ind w:left="0" w:firstLine="0"/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Cs w:val="0"/>
                <w:sz w:val="20"/>
                <w:szCs w:val="20"/>
              </w:rPr>
              <w:t xml:space="preserve"> Кейс-технологии как средство повышения качества образования в современных условиях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структура процесса обучения по кейс-технологиям, разновидности  и возможности кейс-технологии, инновационные педагогические технологии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21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</w:tr>
    </w:tbl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4801" w:rsidRDefault="00654801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1D4D" w:rsidRPr="00D07B05" w:rsidRDefault="005B1D4D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lastRenderedPageBreak/>
        <w:t>Консультации, совещания (ВКС)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3686"/>
        <w:gridCol w:w="1338"/>
        <w:gridCol w:w="1497"/>
      </w:tblGrid>
      <w:tr w:rsidR="00D07B05" w:rsidRPr="00D07B05" w:rsidTr="002D34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Сроки, объем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образовательных организаций, заместители руководителей, педагоги Центров образования цифрового и гуманитарного профилей «Точка роста»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профессиональных компетенций педагогов Центров образования цифрового и гуманитарного профилей «Точка роста»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  <w:r w:rsidR="006548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консультационной помощи при работе с ИСУП и методическое сопровождение по проблемным вопросам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Хорлуу М.В.</w:t>
            </w:r>
          </w:p>
        </w:tc>
      </w:tr>
      <w:tr w:rsidR="00D07B05" w:rsidRPr="00D07B05" w:rsidTr="002D345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</w:rPr>
              <w:t>Совещания</w:t>
            </w:r>
          </w:p>
        </w:tc>
      </w:tr>
      <w:tr w:rsidR="00D07B05" w:rsidRPr="00D07B05" w:rsidTr="002D345B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Проектные команды МОУО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Организационно-методические аспекты реализации приоритетных региональных проектов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«Современная школа», «Учитель будущего» национального проекта «Образование», </w:t>
            </w:r>
            <w:r w:rsidRPr="00D07B0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u w:color="000000"/>
              </w:rPr>
              <w:t>«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каждой семье – не менее одного ребенка с высшим образованием»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Январь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зона)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зона)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май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зона)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Хорлуу М.В.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Стажировка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09"/>
        <w:gridCol w:w="3402"/>
        <w:gridCol w:w="1311"/>
        <w:gridCol w:w="1808"/>
      </w:tblGrid>
      <w:tr w:rsidR="00D07B05" w:rsidRPr="00D07B05" w:rsidTr="002D345B">
        <w:tc>
          <w:tcPr>
            <w:tcW w:w="1135" w:type="dxa"/>
            <w:shd w:val="clear" w:color="auto" w:fill="auto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Сроки, объем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trHeight w:val="1547"/>
        </w:trPr>
        <w:tc>
          <w:tcPr>
            <w:tcW w:w="1135" w:type="dxa"/>
            <w:shd w:val="clear" w:color="auto" w:fill="auto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Педагоги  Центров образования цифрового и гуманитарного профилей «Точка роста»</w:t>
            </w:r>
          </w:p>
        </w:tc>
        <w:tc>
          <w:tcPr>
            <w:tcW w:w="3402" w:type="dxa"/>
            <w:shd w:val="clear" w:color="auto" w:fill="auto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Преподавание учебных предметов «Основы безопасности жизнедеятельности», «Технология», «Информатика»  в условиях Центров образования цифрового и гуманитарного профилей «Точка роста»</w:t>
            </w:r>
          </w:p>
        </w:tc>
        <w:tc>
          <w:tcPr>
            <w:tcW w:w="1311" w:type="dxa"/>
            <w:shd w:val="clear" w:color="auto" w:fill="auto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808" w:type="dxa"/>
            <w:shd w:val="clear" w:color="auto" w:fill="auto"/>
          </w:tcPr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на базе детских технопарков «Кванториум»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Долдуг-Эник У.К.</w:t>
            </w:r>
          </w:p>
          <w:p w:rsidR="00D07B05" w:rsidRPr="00D07B05" w:rsidRDefault="00D07B05" w:rsidP="00065946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Чаш-оол Ю.А.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Хорлуу М.В.</w:t>
            </w:r>
          </w:p>
        </w:tc>
      </w:tr>
    </w:tbl>
    <w:p w:rsidR="00D07B05" w:rsidRDefault="00D07B05" w:rsidP="000659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07B05" w:rsidRPr="00654801" w:rsidRDefault="00D07B05" w:rsidP="00654801">
      <w:pPr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Организационно-методические мероприятия</w:t>
      </w:r>
    </w:p>
    <w:p w:rsidR="00D07B05" w:rsidRPr="00654801" w:rsidRDefault="00D07B05" w:rsidP="00654801">
      <w:pPr>
        <w:pStyle w:val="a3"/>
        <w:spacing w:after="0"/>
        <w:jc w:val="center"/>
        <w:rPr>
          <w:b/>
          <w:bCs/>
        </w:rPr>
      </w:pPr>
      <w:r w:rsidRPr="00654801">
        <w:rPr>
          <w:b/>
          <w:bCs/>
        </w:rPr>
        <w:t>Научно-практическая конф</w:t>
      </w:r>
      <w:r w:rsidR="00654801" w:rsidRPr="00654801">
        <w:rPr>
          <w:b/>
          <w:bCs/>
        </w:rPr>
        <w:t>еренция «Современное образовани</w:t>
      </w:r>
      <w:r w:rsidRPr="00654801">
        <w:rPr>
          <w:b/>
          <w:bCs/>
        </w:rPr>
        <w:t xml:space="preserve">е: </w:t>
      </w:r>
    </w:p>
    <w:p w:rsidR="00D07B05" w:rsidRPr="00654801" w:rsidRDefault="00D07B05" w:rsidP="00654801">
      <w:pPr>
        <w:pStyle w:val="a3"/>
        <w:spacing w:after="0"/>
        <w:jc w:val="center"/>
        <w:rPr>
          <w:b/>
          <w:bCs/>
        </w:rPr>
      </w:pPr>
      <w:r w:rsidRPr="00654801">
        <w:rPr>
          <w:b/>
          <w:bCs/>
        </w:rPr>
        <w:t>стратегия развития»</w:t>
      </w:r>
    </w:p>
    <w:p w:rsidR="00D07B05" w:rsidRPr="00654801" w:rsidRDefault="00D07B05" w:rsidP="00654801">
      <w:pPr>
        <w:pStyle w:val="a3"/>
        <w:spacing w:after="0"/>
        <w:ind w:firstLine="567"/>
        <w:jc w:val="both"/>
        <w:rPr>
          <w:bCs/>
        </w:rPr>
      </w:pPr>
      <w:r w:rsidRPr="00654801">
        <w:rPr>
          <w:b/>
          <w:bCs/>
        </w:rPr>
        <w:t>Сроки проведения</w:t>
      </w:r>
      <w:r w:rsidRPr="00654801">
        <w:rPr>
          <w:bCs/>
        </w:rPr>
        <w:t>: 02</w:t>
      </w:r>
      <w:r w:rsidRPr="00654801">
        <w:t>октября 2020 г.</w:t>
      </w:r>
    </w:p>
    <w:p w:rsidR="00D07B05" w:rsidRPr="00654801" w:rsidRDefault="00D07B05" w:rsidP="00654801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654801">
        <w:rPr>
          <w:rFonts w:ascii="Times New Roman" w:hAnsi="Times New Roman" w:cs="Times New Roman"/>
          <w:sz w:val="24"/>
          <w:szCs w:val="24"/>
        </w:rPr>
        <w:t>: Руководители ОО.</w:t>
      </w:r>
    </w:p>
    <w:p w:rsidR="00D07B05" w:rsidRPr="00654801" w:rsidRDefault="00D07B05" w:rsidP="00654801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6548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4801">
        <w:rPr>
          <w:rStyle w:val="aa"/>
          <w:rFonts w:ascii="Times New Roman" w:hAnsi="Times New Roman" w:cs="Times New Roman"/>
          <w:sz w:val="24"/>
          <w:szCs w:val="24"/>
        </w:rPr>
        <w:t>Ооржак О.С.,</w:t>
      </w:r>
      <w:r w:rsidRPr="00654801">
        <w:rPr>
          <w:rFonts w:ascii="Times New Roman" w:hAnsi="Times New Roman" w:cs="Times New Roman"/>
          <w:sz w:val="24"/>
          <w:szCs w:val="24"/>
        </w:rPr>
        <w:t xml:space="preserve"> Хорлуу М.В., Чаш-оол Ю.А., Долдуг-Эник У.К.</w:t>
      </w:r>
    </w:p>
    <w:p w:rsidR="00D07B05" w:rsidRPr="00654801" w:rsidRDefault="00D07B05" w:rsidP="00654801">
      <w:pPr>
        <w:tabs>
          <w:tab w:val="left" w:pos="1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05" w:rsidRPr="00654801" w:rsidRDefault="00D07B05" w:rsidP="00654801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Мониторинг качества подготовки обучающихся образовательных организаций РТ участников проекта </w:t>
      </w:r>
      <w:r w:rsidRPr="0065480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«</w:t>
      </w:r>
      <w:r w:rsidRPr="00654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каждой семье – не менее одного ребенка с высшим образованием»</w:t>
      </w:r>
    </w:p>
    <w:p w:rsidR="00D07B05" w:rsidRPr="00654801" w:rsidRDefault="00D07B05" w:rsidP="00654801">
      <w:pPr>
        <w:pStyle w:val="af5"/>
        <w:ind w:firstLine="567"/>
        <w:rPr>
          <w:rFonts w:ascii="Times New Roman" w:hAnsi="Times New Roman"/>
          <w:b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 xml:space="preserve">Сроки проведения: </w:t>
      </w:r>
      <w:r w:rsidRPr="00654801">
        <w:rPr>
          <w:rFonts w:ascii="Times New Roman" w:hAnsi="Times New Roman"/>
          <w:sz w:val="24"/>
          <w:szCs w:val="24"/>
        </w:rPr>
        <w:t>январь, март, апрель 2020г</w:t>
      </w:r>
      <w:r w:rsidRPr="00654801">
        <w:rPr>
          <w:rFonts w:ascii="Times New Roman" w:hAnsi="Times New Roman"/>
          <w:b/>
          <w:sz w:val="24"/>
          <w:szCs w:val="24"/>
        </w:rPr>
        <w:t>.</w:t>
      </w:r>
    </w:p>
    <w:p w:rsidR="00D07B05" w:rsidRPr="00654801" w:rsidRDefault="00D07B05" w:rsidP="00654801">
      <w:pPr>
        <w:pStyle w:val="af5"/>
        <w:ind w:firstLine="567"/>
        <w:rPr>
          <w:rFonts w:ascii="Times New Roman" w:hAnsi="Times New Roman"/>
          <w:b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 xml:space="preserve">Категория участников: </w:t>
      </w:r>
      <w:r w:rsidRPr="00654801">
        <w:rPr>
          <w:rFonts w:ascii="Times New Roman" w:hAnsi="Times New Roman"/>
          <w:sz w:val="24"/>
          <w:szCs w:val="24"/>
        </w:rPr>
        <w:t xml:space="preserve">4, 9, 11 классы </w:t>
      </w:r>
    </w:p>
    <w:p w:rsidR="00D07B05" w:rsidRPr="00654801" w:rsidRDefault="00D07B05" w:rsidP="00654801">
      <w:pPr>
        <w:pStyle w:val="af5"/>
        <w:ind w:firstLine="567"/>
        <w:rPr>
          <w:rFonts w:ascii="Times New Roman" w:hAnsi="Times New Roman"/>
          <w:b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 xml:space="preserve">Ответственные: Ооржак О.С., </w:t>
      </w:r>
      <w:r w:rsidRPr="00654801">
        <w:rPr>
          <w:rFonts w:ascii="Times New Roman" w:hAnsi="Times New Roman"/>
          <w:sz w:val="24"/>
          <w:szCs w:val="24"/>
        </w:rPr>
        <w:t>Долдуг-Эник У.К., Чаш-оол Ю.А., Хорлуу М.В.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654801" w:rsidRDefault="00D07B05" w:rsidP="00654801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>Организация учебно-тренировочных сборов «Зимняя школа»,</w:t>
      </w:r>
    </w:p>
    <w:p w:rsidR="00D07B05" w:rsidRPr="00654801" w:rsidRDefault="00D07B05" w:rsidP="00654801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 xml:space="preserve"> «Весенняя школа» «Осенняя школа»</w:t>
      </w:r>
    </w:p>
    <w:p w:rsidR="00D07B05" w:rsidRPr="00654801" w:rsidRDefault="00D07B05" w:rsidP="00654801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 xml:space="preserve">Сроки проведения: </w:t>
      </w:r>
      <w:r w:rsidRPr="00654801">
        <w:rPr>
          <w:rFonts w:ascii="Times New Roman" w:hAnsi="Times New Roman"/>
          <w:sz w:val="24"/>
          <w:szCs w:val="24"/>
        </w:rPr>
        <w:t>«Зимняя школа» - января 2019г., «Весенняя школа»- март 2020г., «Осенняя школа» - ноябрь 2020г.</w:t>
      </w:r>
    </w:p>
    <w:p w:rsidR="00D07B05" w:rsidRPr="00654801" w:rsidRDefault="00D07B05" w:rsidP="00654801">
      <w:pPr>
        <w:pStyle w:val="af5"/>
        <w:ind w:firstLine="567"/>
        <w:rPr>
          <w:rFonts w:ascii="Times New Roman" w:hAnsi="Times New Roman"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 xml:space="preserve">Категория участников: </w:t>
      </w:r>
      <w:r w:rsidRPr="00654801">
        <w:rPr>
          <w:rFonts w:ascii="Times New Roman" w:hAnsi="Times New Roman"/>
          <w:sz w:val="24"/>
          <w:szCs w:val="24"/>
        </w:rPr>
        <w:t>участники губернаторского проекта «В каждой семье – не менее одного ребенка с высшим образованием», республиканского проекта «Шаг в профессию»</w:t>
      </w:r>
    </w:p>
    <w:p w:rsidR="00D07B05" w:rsidRPr="00654801" w:rsidRDefault="00D07B05" w:rsidP="00654801">
      <w:pPr>
        <w:pStyle w:val="af5"/>
        <w:ind w:firstLine="567"/>
        <w:rPr>
          <w:rFonts w:ascii="Times New Roman" w:hAnsi="Times New Roman"/>
          <w:b/>
          <w:sz w:val="24"/>
          <w:szCs w:val="24"/>
        </w:rPr>
      </w:pPr>
      <w:r w:rsidRPr="00654801">
        <w:rPr>
          <w:rFonts w:ascii="Times New Roman" w:hAnsi="Times New Roman"/>
          <w:b/>
          <w:sz w:val="24"/>
          <w:szCs w:val="24"/>
        </w:rPr>
        <w:t xml:space="preserve">Ответственные: </w:t>
      </w:r>
      <w:r w:rsidRPr="00654801">
        <w:rPr>
          <w:rFonts w:ascii="Times New Roman" w:hAnsi="Times New Roman"/>
          <w:sz w:val="24"/>
          <w:szCs w:val="24"/>
        </w:rPr>
        <w:t>Ооржак О.С., Долдуг-Эник У.К., Чаш-оол Ю.А., Хорлуу М.В.</w:t>
      </w:r>
    </w:p>
    <w:p w:rsidR="005B1D4D" w:rsidRDefault="005B1D4D" w:rsidP="00654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07B05" w:rsidRPr="00654801" w:rsidRDefault="00D07B05" w:rsidP="005B1D4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54801">
        <w:rPr>
          <w:rFonts w:ascii="Times New Roman" w:hAnsi="Times New Roman" w:cs="Times New Roman"/>
          <w:b/>
          <w:smallCaps/>
          <w:sz w:val="24"/>
          <w:szCs w:val="24"/>
        </w:rPr>
        <w:t>Проекты</w:t>
      </w:r>
    </w:p>
    <w:tbl>
      <w:tblPr>
        <w:tblStyle w:val="aff"/>
        <w:tblW w:w="9747" w:type="dxa"/>
        <w:tblLook w:val="04A0"/>
      </w:tblPr>
      <w:tblGrid>
        <w:gridCol w:w="534"/>
        <w:gridCol w:w="2126"/>
        <w:gridCol w:w="3261"/>
        <w:gridCol w:w="3826"/>
      </w:tblGrid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126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Цель</w:t>
            </w:r>
          </w:p>
        </w:tc>
        <w:tc>
          <w:tcPr>
            <w:tcW w:w="3826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126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Федеральный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i/>
                <w:color w:val="000000"/>
              </w:rPr>
              <w:t>«Учитель будущего»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color w:val="000000"/>
                <w:shd w:val="clear" w:color="auto" w:fill="FFFFFF"/>
              </w:rPr>
              <w:t>Улучшение качества общего образования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3826" w:type="dxa"/>
          </w:tcPr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lang w:eastAsia="ar-SA"/>
              </w:rPr>
            </w:pPr>
            <w:r w:rsidRPr="00D07B05">
              <w:rPr>
                <w:lang w:eastAsia="ar-SA"/>
              </w:rPr>
              <w:t>внедрение национальной системы профессионального роста педагогических работников (5%)</w:t>
            </w:r>
          </w:p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bCs/>
                <w:color w:val="000000"/>
              </w:rPr>
            </w:pPr>
            <w:r w:rsidRPr="00D07B05">
              <w:rPr>
                <w:lang w:eastAsia="ar-SA"/>
              </w:rPr>
              <w:t>доля педагогических работников, прошедших добровольную независимую оценку профессиональной квалификации (1%);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Федеральный проект</w:t>
            </w:r>
            <w:r w:rsidRPr="00D07B05">
              <w:rPr>
                <w:rFonts w:ascii="Times New Roman" w:hAnsi="Times New Roman"/>
                <w:b/>
                <w:i/>
              </w:rPr>
              <w:t xml:space="preserve"> «Современная школа»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</w:rPr>
              <w:t>Обновление материально-технической базы для реализации основных и дополнительных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</w:t>
            </w:r>
          </w:p>
        </w:tc>
        <w:tc>
          <w:tcPr>
            <w:tcW w:w="3826" w:type="dxa"/>
          </w:tcPr>
          <w:p w:rsidR="00D07B05" w:rsidRPr="00D07B05" w:rsidRDefault="00D07B05" w:rsidP="00065946">
            <w:pPr>
              <w:jc w:val="both"/>
              <w:rPr>
                <w:bCs/>
                <w:color w:val="000000"/>
              </w:rPr>
            </w:pPr>
            <w:r w:rsidRPr="00D07B05">
              <w:t>Обновление содержания и совершенствование методов обучения предметных областей «Технология», «Информатика», «Основы безопасности жизнедеятельности» и дополнительных общеобразовательных программ цифрового, естественно-научного, технического и гуманитарного профилей.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eastAsia="Arial Unicode MS" w:hAnsi="Times New Roman"/>
                <w:b/>
                <w:i/>
                <w:color w:val="000000"/>
                <w:u w:color="000000"/>
              </w:rPr>
            </w:pPr>
            <w:r w:rsidRPr="00D07B05">
              <w:rPr>
                <w:rFonts w:ascii="Times New Roman" w:eastAsia="Arial Unicode MS" w:hAnsi="Times New Roman"/>
                <w:b/>
                <w:color w:val="000000"/>
                <w:u w:color="000000"/>
              </w:rPr>
              <w:t>Губернаторский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Arial Unicode MS" w:hAnsi="Times New Roman"/>
                <w:b/>
                <w:i/>
                <w:color w:val="000000"/>
                <w:u w:color="000000"/>
              </w:rPr>
              <w:t>«</w:t>
            </w:r>
            <w:r w:rsidRPr="00D07B05">
              <w:rPr>
                <w:rFonts w:ascii="Times New Roman" w:hAnsi="Times New Roman"/>
                <w:b/>
                <w:bCs/>
                <w:i/>
                <w:color w:val="000000"/>
              </w:rPr>
              <w:t>В каждой семье – не менее одного ребенка с высшим образованием»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С</w:t>
            </w:r>
            <w:r w:rsidRPr="00D07B05">
              <w:rPr>
                <w:rFonts w:ascii="Times New Roman" w:eastAsia="Courier New" w:hAnsi="Times New Roman"/>
                <w:color w:val="000000"/>
                <w:lang w:eastAsia="ru-RU"/>
              </w:rPr>
              <w:t>оздание условий для получения высшего образования не менее чем одним ребенком в каждой семье, не имеющей лиц с высшим образованием в трех поколениях и обеспечить к концу 2022 года поступление выпускников в ВУЗы до 63%, а также повышение мотивации к обучению, способствующего получению высшего образования</w:t>
            </w:r>
          </w:p>
        </w:tc>
        <w:tc>
          <w:tcPr>
            <w:tcW w:w="3826" w:type="dxa"/>
          </w:tcPr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lang w:eastAsia="ar-SA"/>
              </w:rPr>
            </w:pPr>
            <w:r w:rsidRPr="00D07B05">
              <w:rPr>
                <w:lang w:eastAsia="ar-SA"/>
              </w:rPr>
              <w:t>Доля семей - участников проекта, имеющих выпускника, поступившего в ВУЗ (до 61%)</w:t>
            </w:r>
          </w:p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lang w:eastAsia="ar-SA"/>
              </w:rPr>
            </w:pPr>
            <w:r w:rsidRPr="00D07B05">
              <w:rPr>
                <w:lang w:eastAsia="ar-SA"/>
              </w:rPr>
              <w:t>Доля семей, в которых имеются неорганизованные дети дошкольного возраста (6-7 лет) охваченных подготовкой к школе за счет внедрения вариативных форм (мини-школа, группы кратковременного пребывания) (40%);</w:t>
            </w:r>
          </w:p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lang w:eastAsia="ar-SA"/>
              </w:rPr>
            </w:pPr>
            <w:r w:rsidRPr="00D07B05">
              <w:rPr>
                <w:lang w:eastAsia="ar-SA"/>
              </w:rPr>
              <w:t>Доля выпускников начальной школы, демонстрирующих повышение качества обученности по итогам Всероссийских проверочных работ (30%)</w:t>
            </w:r>
          </w:p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bCs/>
                <w:color w:val="000000"/>
              </w:rPr>
            </w:pPr>
            <w:r w:rsidRPr="00D07B05">
              <w:rPr>
                <w:lang w:eastAsia="ar-SA"/>
              </w:rPr>
              <w:t>Доля выпускников 9 классов – участников проекта, успешно преодолевших минимальный порог по ОГЭ (80%)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26" w:type="dxa"/>
          </w:tcPr>
          <w:p w:rsidR="00D07B05" w:rsidRPr="00D07B05" w:rsidRDefault="00D07B05" w:rsidP="00065946">
            <w:pPr>
              <w:jc w:val="both"/>
              <w:rPr>
                <w:b/>
              </w:rPr>
            </w:pPr>
            <w:r w:rsidRPr="00D07B05">
              <w:rPr>
                <w:b/>
              </w:rPr>
              <w:t xml:space="preserve">Региональный проект </w:t>
            </w:r>
          </w:p>
          <w:p w:rsidR="00D07B05" w:rsidRPr="00D07B05" w:rsidRDefault="00D07B05" w:rsidP="00065946">
            <w:pPr>
              <w:jc w:val="both"/>
              <w:rPr>
                <w:b/>
                <w:i/>
              </w:rPr>
            </w:pPr>
            <w:r w:rsidRPr="00D07B05">
              <w:rPr>
                <w:b/>
                <w:i/>
              </w:rPr>
              <w:t>«Шаг в профессию»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</w:rPr>
            </w:pPr>
            <w:r w:rsidRPr="00D07B05">
              <w:rPr>
                <w:rStyle w:val="1f"/>
                <w:rFonts w:eastAsia="Calibri"/>
              </w:rPr>
              <w:t>Профессиональное самоопределение обучающихся образовательных организаций РТ</w:t>
            </w:r>
          </w:p>
        </w:tc>
        <w:tc>
          <w:tcPr>
            <w:tcW w:w="3826" w:type="dxa"/>
          </w:tcPr>
          <w:p w:rsidR="00D07B05" w:rsidRPr="00D07B05" w:rsidRDefault="00D07B05" w:rsidP="00065946">
            <w:r w:rsidRPr="00D07B05">
              <w:t>- Доля педагогических работников, реализующих профильное обучение, повысивших квалификацию от общего их числа  (85%);</w:t>
            </w:r>
          </w:p>
          <w:p w:rsidR="00D07B05" w:rsidRPr="00D07B05" w:rsidRDefault="00D07B05" w:rsidP="00065946">
            <w:r w:rsidRPr="00D07B05">
              <w:t>-Доля учащихся 9 классов, выбравших профильное обучение в 10 классе ОО (35%);</w:t>
            </w:r>
          </w:p>
          <w:p w:rsidR="00D07B05" w:rsidRPr="00D07B05" w:rsidRDefault="00D07B05" w:rsidP="00065946">
            <w:r w:rsidRPr="00D07B05">
              <w:t>-Доля учащихся 10 класса, выбравших профильное обучение в 10 классе ОО (45%);</w:t>
            </w:r>
          </w:p>
          <w:p w:rsidR="00D07B05" w:rsidRPr="00D07B05" w:rsidRDefault="00D07B05" w:rsidP="00065946">
            <w:pPr>
              <w:jc w:val="both"/>
            </w:pPr>
            <w:r w:rsidRPr="00D07B05">
              <w:t>-Доля выпускников 11 профильных классов, продолживших образование в ОО высшего образования по профилю обучения (40%)</w:t>
            </w:r>
          </w:p>
        </w:tc>
      </w:tr>
    </w:tbl>
    <w:p w:rsidR="00D07B05" w:rsidRPr="00D07B05" w:rsidRDefault="00D07B05" w:rsidP="00065946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:rsidR="00D07B05" w:rsidRPr="00D07B05" w:rsidRDefault="00D07B05" w:rsidP="00065946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:rsidR="00D07B05" w:rsidRPr="00D07B05" w:rsidRDefault="00D07B05" w:rsidP="00065946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D07B05">
        <w:rPr>
          <w:rFonts w:ascii="Times New Roman" w:hAnsi="Times New Roman"/>
          <w:b/>
          <w:sz w:val="24"/>
          <w:szCs w:val="24"/>
        </w:rPr>
        <w:t>Методическая работа</w:t>
      </w: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</w:rPr>
        <w:t>Методические рекомендации «</w:t>
      </w:r>
      <w:r w:rsidRPr="00D07B05">
        <w:rPr>
          <w:rFonts w:ascii="Times New Roman" w:hAnsi="Times New Roman" w:cs="Times New Roman"/>
          <w:bCs/>
        </w:rPr>
        <w:t>Система управления проектной деятельностью организации</w:t>
      </w:r>
      <w:r w:rsidRPr="00D07B05">
        <w:rPr>
          <w:rFonts w:ascii="Times New Roman" w:hAnsi="Times New Roman" w:cs="Times New Roman"/>
        </w:rPr>
        <w:t>»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</w:rPr>
        <w:br w:type="page"/>
      </w:r>
    </w:p>
    <w:p w:rsidR="00D07B05" w:rsidRPr="00654801" w:rsidRDefault="00D07B05" w:rsidP="00654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ЦЕНТР ВВЕДЕНИЯ И РЕАЛИЗАЦИИ ФЕДЕРАЛЬНЫХ ГОСУДАРСТВЕННЫХ ОБРАЗОВАТЕЛЬНЫХ СТАНДАРТОВ </w:t>
      </w:r>
    </w:p>
    <w:p w:rsidR="00D07B05" w:rsidRPr="00654801" w:rsidRDefault="00D07B05" w:rsidP="00654801">
      <w:pPr>
        <w:tabs>
          <w:tab w:val="left" w:pos="136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07B05" w:rsidRPr="00654801" w:rsidRDefault="00D07B05" w:rsidP="00654801">
      <w:pPr>
        <w:tabs>
          <w:tab w:val="left" w:pos="136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Контактная информация: </w:t>
      </w:r>
      <w:r w:rsidRPr="00654801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65480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54801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6548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4801">
        <w:rPr>
          <w:rFonts w:ascii="Times New Roman" w:hAnsi="Times New Roman" w:cs="Times New Roman"/>
          <w:sz w:val="24"/>
          <w:szCs w:val="24"/>
          <w:lang w:val="en-US"/>
        </w:rPr>
        <w:t>fgos</w:t>
      </w:r>
      <w:r w:rsidRPr="00654801">
        <w:rPr>
          <w:rFonts w:ascii="Times New Roman" w:hAnsi="Times New Roman" w:cs="Times New Roman"/>
          <w:sz w:val="24"/>
          <w:szCs w:val="24"/>
        </w:rPr>
        <w:t>12@</w:t>
      </w:r>
      <w:r w:rsidRPr="0065480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54801">
        <w:rPr>
          <w:rFonts w:ascii="Times New Roman" w:hAnsi="Times New Roman" w:cs="Times New Roman"/>
          <w:sz w:val="24"/>
          <w:szCs w:val="24"/>
        </w:rPr>
        <w:t>.</w:t>
      </w:r>
      <w:r w:rsidRPr="0065480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>Руководитель Центра</w:t>
      </w:r>
      <w:r w:rsidRPr="00654801">
        <w:rPr>
          <w:rFonts w:ascii="Times New Roman" w:hAnsi="Times New Roman" w:cs="Times New Roman"/>
          <w:sz w:val="24"/>
          <w:szCs w:val="24"/>
        </w:rPr>
        <w:t>: Олеся Сергеевна Ооржак</w:t>
      </w:r>
    </w:p>
    <w:p w:rsidR="00D07B05" w:rsidRPr="00654801" w:rsidRDefault="00D07B05" w:rsidP="00654801">
      <w:pPr>
        <w:pStyle w:val="18"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07B05" w:rsidRPr="00654801" w:rsidRDefault="00D07B05" w:rsidP="00654801">
      <w:pPr>
        <w:pStyle w:val="18"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654801">
        <w:rPr>
          <w:rFonts w:ascii="Times New Roman" w:hAnsi="Times New Roman"/>
          <w:bCs/>
          <w:iCs/>
          <w:sz w:val="24"/>
          <w:szCs w:val="24"/>
        </w:rPr>
        <w:t>Введение и реализация обновленного федерального государственного образовательного стандарта общего образования направлено на разработку планов и стратегий организации введения ФГОС, разработку программ повышения квалификации педагогов, осуществление информационно-аналитической деятельности и научно-методического сопровождения ФГОС ОО.</w:t>
      </w:r>
    </w:p>
    <w:p w:rsidR="00D07B05" w:rsidRPr="00654801" w:rsidRDefault="00D07B05" w:rsidP="00654801">
      <w:pPr>
        <w:pStyle w:val="18"/>
        <w:spacing w:after="0" w:line="240" w:lineRule="auto"/>
        <w:ind w:left="0" w:firstLine="567"/>
        <w:jc w:val="both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</w:p>
    <w:p w:rsidR="00D07B05" w:rsidRPr="00654801" w:rsidRDefault="00D07B05" w:rsidP="00654801">
      <w:pPr>
        <w:pStyle w:val="18"/>
        <w:spacing w:after="0" w:line="240" w:lineRule="auto"/>
        <w:ind w:left="0" w:firstLine="567"/>
        <w:jc w:val="both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  <w:r w:rsidRPr="00654801">
        <w:rPr>
          <w:rFonts w:ascii="Times New Roman" w:eastAsia="Andale Sans UI" w:hAnsi="Times New Roman"/>
          <w:b/>
          <w:bCs/>
          <w:kern w:val="1"/>
          <w:sz w:val="24"/>
          <w:szCs w:val="24"/>
        </w:rPr>
        <w:t>ПРИОРИТЕТНЫЕ  НАПРАВЛЕНИЯ ДЕЯТЕЛЬНОСТИ ЦЕНТРА:</w:t>
      </w:r>
    </w:p>
    <w:p w:rsidR="00D07B05" w:rsidRPr="00654801" w:rsidRDefault="00D07B05" w:rsidP="00654801">
      <w:pPr>
        <w:pStyle w:val="18"/>
        <w:spacing w:after="0" w:line="240" w:lineRule="auto"/>
        <w:ind w:left="0" w:firstLine="567"/>
        <w:jc w:val="both"/>
        <w:rPr>
          <w:rFonts w:ascii="Times New Roman" w:eastAsia="Andale Sans UI" w:hAnsi="Times New Roman"/>
          <w:bCs/>
          <w:kern w:val="1"/>
          <w:sz w:val="24"/>
          <w:szCs w:val="24"/>
        </w:rPr>
      </w:pPr>
      <w:r w:rsidRPr="00654801">
        <w:rPr>
          <w:rFonts w:ascii="Times New Roman" w:eastAsia="Andale Sans UI" w:hAnsi="Times New Roman"/>
          <w:bCs/>
          <w:kern w:val="1"/>
          <w:sz w:val="24"/>
          <w:szCs w:val="24"/>
        </w:rPr>
        <w:t xml:space="preserve">- координация работы по обновлению федеральных государственных образовательных стандартов общего образования в рамках синхронизации мероприятий федерального проекта «Современная школа» национального проекта «Образование», </w:t>
      </w:r>
    </w:p>
    <w:p w:rsidR="00D07B05" w:rsidRPr="00654801" w:rsidRDefault="00D07B05" w:rsidP="00654801">
      <w:pPr>
        <w:pStyle w:val="18"/>
        <w:spacing w:after="0" w:line="240" w:lineRule="auto"/>
        <w:ind w:left="0" w:firstLine="567"/>
        <w:jc w:val="both"/>
        <w:rPr>
          <w:rFonts w:ascii="Times New Roman" w:eastAsia="Andale Sans UI" w:hAnsi="Times New Roman"/>
          <w:bCs/>
          <w:kern w:val="1"/>
          <w:sz w:val="24"/>
          <w:szCs w:val="24"/>
        </w:rPr>
      </w:pPr>
      <w:r w:rsidRPr="00654801">
        <w:rPr>
          <w:rFonts w:ascii="Times New Roman" w:eastAsia="Andale Sans UI" w:hAnsi="Times New Roman"/>
          <w:bCs/>
          <w:kern w:val="1"/>
          <w:sz w:val="24"/>
          <w:szCs w:val="24"/>
        </w:rPr>
        <w:t>- сопровождение пилотного режима на уровне среднего общего образования и подготовительной работы при реализации новых федеральных государственных образовательных стандартов.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B05">
        <w:rPr>
          <w:rFonts w:ascii="Times New Roman" w:hAnsi="Times New Roman" w:cs="Times New Roman"/>
          <w:b/>
          <w:bCs/>
          <w:lang w:val="en-US"/>
        </w:rPr>
        <w:t>I</w:t>
      </w:r>
      <w:r w:rsidRPr="00D07B05">
        <w:rPr>
          <w:rFonts w:ascii="Times New Roman" w:hAnsi="Times New Roman" w:cs="Times New Roman"/>
          <w:b/>
          <w:bCs/>
        </w:rPr>
        <w:t>. Курсовые мероприятия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B05">
        <w:rPr>
          <w:rFonts w:ascii="Times New Roman" w:hAnsi="Times New Roman" w:cs="Times New Roman"/>
          <w:b/>
          <w:bCs/>
        </w:rPr>
        <w:t>Курсы повышения квалификации</w:t>
      </w:r>
    </w:p>
    <w:tbl>
      <w:tblPr>
        <w:tblW w:w="9762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4"/>
        <w:gridCol w:w="1887"/>
        <w:gridCol w:w="4523"/>
        <w:gridCol w:w="1260"/>
        <w:gridCol w:w="1418"/>
      </w:tblGrid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слушателей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программы, аннотация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Сроки, объём, форма, обучение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Педагогические работники общеобразовательных организаций, учителя-предметники, заместители руководителей ОО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Проектная и исследовательская деятельность обучающихся как способ формирования метапредметных результатов в условиях реализации ФГОС начального, основного и среднего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содержание, направления и формы учебно-исследовательской и проектной деятельности. Методы и формы организации учебной работы учащихся, ситуации и процедуры взаимодействия. Этапы ведения учебно-исследовательской и проектной деятельности.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исследования на уроке как средство достижения метапредметных результатов ФГОС.</w:t>
            </w:r>
            <w:r w:rsidR="006548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индивидуальных образовательных программ сопровождения интеллектуально одаренных обучающихся.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Роль координатора проектно-исследовательской деятельности. О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собенности проектирования нормативной документации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проектной и научно-исследовательской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школьников.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учебный проект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овладение исследовательской и проектной деятельностью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22-24 января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Судер-оол С-С. 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Руководители, заместители руководителей ОО, учителя начальных классов, педагогические работники образовательных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Обновление ФГОС НОО и ООО как один из важнейших результатов в реализации федерального проекта «Современная школа» национального проекта «Образование»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 структура проектов. Процесс и инструмент проектного управления. Управление национальными проектами в системе государственной власти. Портфель национального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 «Образование». Реализация федерального проекта «Современная школа». Обновление ФГОС ОО,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компетенций". Проведение аналитического исследования по вопросам обновления ФГОС ОО. Формирование функциональной грамотности – одна из основных задач ФГОС.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повышение профессиональных компетенций в вопросах ФГОС начального и основного общего образования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25-27 февраля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BD11E2" w:rsidRPr="00D07B05" w:rsidRDefault="00BD11E2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Тоорук Ч.А.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Заместители руководителей ОО, педагогические работники образовательных организаций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PRO ФГОС: от ФГОС основного общего образования к ФГОС среднего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пилотный режим ФГОС СОО. Региональный механизм внедрения ФГОС СОО и основные задачи. Особенности ФГОС среднего общего образования и отличия от ФГОС основного общего образования. Модель дорожной карты по переходу на ФГОС СОО и Навигатор основных административных мероприятий по выполнению дорожной карты. Алгоритм действий по выбору профиля обучения на основе внутришкольной и сетевой моделей. Требования к проектированию основной образовательной программы и порядок разработки рабочих программ по обязательным учебным предметам на базовом и профильном уровне. Организации профильного обучения на основе сетевых форм взаимодействия раскрыла. Навигатор деятельности по введению ФГОС СОО. Формирование функциональной грамотности – одна из основных задач ФГОС. Обновление федеральных государственных образовательных стандартов общего образования.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совершенствование навыков для разработки ООП рабочих учебных программ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16-18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Судер-оол С-С. 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Заместители руководителей ОО, педагогические работники образовательных организаций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предметной области «Основы духовно-нравственной культуры народов России» в рамках урочной и внеурочной деятельности обучающихся основной школы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цели и задачи Программы «ОДНКНР». Принципы и подходы к формированию Программы «ОДНКНР». Планируемые результаты реализации предметной области. Формы реализации предметной области «ОДНКНР».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Учебно-методическое и материально-техническое сопровождение предметной области «ОДНКНР». Модульный принцип построения программы. Примерное поурочное планирование. Оценка достижений планируемых результатов предметной области.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 программы ОДНКНР.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повышение профессиональных компетенций</w:t>
            </w:r>
            <w:r w:rsidR="0065480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предметной области ОДНКНР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06-08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(16ч)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Тоорук Ч.А.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Педагогические работники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общеобразовательных организаций, учителя-предметники, заместители руководителей ОО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Проектная и исследовательская деятельность обучающихся как способ формирования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метапредметных результатов в условиях реализации ФГОС начального общего, основного общего и среднего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содержание, направления и формы учебно-исследовательской и проектной деятельности. Методы и формы организации учебной работы учащихся, ситуации и процедуры взаимодействия. Этапы ведения учебно-исследовательской и проектной деятельности.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исследования на уроке как средство достижения метапредметных результатов ФГОС.</w:t>
            </w:r>
            <w:r w:rsidR="006548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индивидуальных образовательных программ сопровождения интеллектуально одаренных обучающихся.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Роль координатора проектно-исследовательской деятельности. О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собенности проектирования нормативной документации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проектной и научно-исследовательской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школьников.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учебный проект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овладение исследовательской и проектной деятельностью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lastRenderedPageBreak/>
              <w:t xml:space="preserve">18-20 мая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Судер-оол С-С.А.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Руководители, заместители руководителей ОО, учителя начальных классов, педагогические работники образовательных организаций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 ФГОС НОО и ООО как один из важнейших результатов в реализации федерального проекта «Современная школа» национального проекта «Образование»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понятие и структура проектов. Процесс и инструмент проектного управления. Управление национальными проектами в системе государственной власти. Портфель национального проекта «Образование». Реализация федерального проекта «Современная школа». Обновление федеральных государственных образовательных стандартов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компетенций". Проведение аналитического исследования по вопросам обновления федеральных государственных образовательных стандартов общего образования. Формирование функциональной грамотности – одна из основных задач ФГОС.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повышение профессиональных компетенций в вопросах ФГОС начального и основного общего образования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24-26 августа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Тоорук Ч.А.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Заместители руководителей ОО, педагогические работники образовательных организаций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PRO ФГОС: от ФГОС основного общего образования к ФГОС среднего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пилотный режим ФГОС СОО. Региональный механизм внедрения ФГОС СОО и основные задачи. Особенности ФГОС среднего общего образования и отличия от ФГОС основного общего образования. Модель дорожной карты по переходу на ФГОС СОО и Навигатор основных административных мероприятий по выполнению дорожной карты. Алгоритм действий по выбору профиля обучения на основе внутришкольной и сетевой моделей. Требования к проектированию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основной образовательной программы и порядок разработки рабочих программ по обязательным учебным предметам на базовом и профильном уровне. Организации профильного обучения на основе сетевых форм взаимодействия раскрыла. Навигатор деятельности по введению ФГОС СОО. Формирование функциональной грамотности – одна из основных задач ФГОС. Обновление федеральных государственных образовательных стандартов общего образования.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совершенствование навыков для разработки ООП рабочих учебных программ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28-30 сентября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Судер-оол С-С.А.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Заместители руководителей ОО, педагогические работники образовательных организаций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предметной области «Основы духовно-нравственной культуры народов России» в рамках урочной и внеурочной деятельности обучающихся основной школы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цели и задачи Программы «ОДНКНР». Принципы и подходы к формированию Программы «ОДНКНР». Планируемые результаты реализации предметной области. Формы реализации предметной области «ОДНКНР».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Учебно-методическое и материально-техническое сопровождение предметной области «ОДНКНР». Модульный принцип построения программы. Примерное поурочное планирование. Оценка достижений планируемых результатов предметной области.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контроля: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 программы ОДНКНР.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Ожидаемые результаты: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профессиональных компетенций в вопросах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разработки и конструирования программы предметной области ОДНКНР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19-21 октября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Тоорук Ч.А.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"/>
        </w:trPr>
        <w:tc>
          <w:tcPr>
            <w:tcW w:w="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Руководители, заместители руководителей ОО, учителя начальных классов, педагогические работники образовательных организаций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 ФГОС НОО и ООО как один из важнейших результатов в реализации федерального проекта «Современная школа» национального проекта «Образование»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понятие и структура проектов. Процесс и инструмент проектного управления. Управление национальными проектами в системе государственной власти. Портфель национального проекта «Образование». Реализация федерального проекта «Современная школа». Обновление федеральных государственных образовательных стандартов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компетенций". Проведение аналитического исследования по вопросам обновления федеральных государственных образовательных стандартов общего образования. Формирование функциональной грамотности – одна из основных задач ФГОС.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тестирование.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повышение профессиональных компетенций в вопросах проектного управления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30 ноября-02 декабря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16"/>
                <w:szCs w:val="16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Ооржак О.С.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Судер-оол С-С.А.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54801" w:rsidRPr="00D07B05" w:rsidRDefault="00654801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B05">
        <w:rPr>
          <w:rFonts w:ascii="Times New Roman" w:hAnsi="Times New Roman" w:cs="Times New Roman"/>
          <w:b/>
          <w:bCs/>
        </w:rPr>
        <w:lastRenderedPageBreak/>
        <w:t>Семинары</w:t>
      </w:r>
    </w:p>
    <w:tbl>
      <w:tblPr>
        <w:tblW w:w="9845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1984"/>
        <w:gridCol w:w="4600"/>
        <w:gridCol w:w="1376"/>
        <w:gridCol w:w="1317"/>
      </w:tblGrid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слушателей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программы, аннотация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Сроки, объём, форма, обучение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провед., ответств.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Начальники УО, руководители ОО, заместители руководителей ОО, учителя-предметники, учителя начальных классов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Обновление содержания общего образования в новых ФГОС начального и основного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обновление федеральных государственных образовательных стандартов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компетенций", и примерные основные общеобразовательные программы. Внесение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Тоорук Ч.А.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Методисты, педагогические работники,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воспитатели, руководители МО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функциональной грамотности – одна из основных задач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особенности этапа развития российского образования. Функциональная грамотность. Что стоит за этим понятием и почему проблему формирования функциональной грамотности связывают с исследованием PISA. Оценка качества образования на основе практики международных исследований. Инновационный проект Министерства просвещения РФ «Мониторинг формирования и оценки функциональной грамотности». Эффективное введение ФГОС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Судер-оол С-С.А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Начальники УО, руководители ОО, заместители руководителей ОО, учителя-предметники, учителя начальных классов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Обновление содержания общего образования в новых ФГОС начального и основного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обновление федеральных государственных образовательных стандартов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компетенций", и примерные основные общеобразовательные программы. Внесение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марта 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  <w:r w:rsidRPr="00D07B05">
              <w:rPr>
                <w:rFonts w:ascii="Times New Roman" w:hAnsi="Times New Roman" w:cs="Times New Roman"/>
                <w:sz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Тоорук Ч.А.</w:t>
            </w:r>
          </w:p>
        </w:tc>
      </w:tr>
      <w:tr w:rsidR="00D07B05" w:rsidRPr="00D07B05" w:rsidTr="002D345B">
        <w:trPr>
          <w:trHeight w:val="269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Учителя-предметники, учителя начальных классов (в рамках проекта центра)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функциональной грамотности – одна из основных задач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особенности этапа развития российского образования. Функциональная грамотность. Что стоит за этим понятием и почему проблему формирования функциональной грамотности связывают с исследованием PISA. Оценка качества образования на основе практики международных исследований. Инновационный проект Министерства просвещения РФ «Мониторинг формирования и оценки функциональной грамотности». Эффективное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введение ФГОС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7B0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  <w:r w:rsidRPr="00D07B05">
              <w:rPr>
                <w:rFonts w:ascii="Times New Roman" w:hAnsi="Times New Roman" w:cs="Times New Roman"/>
                <w:sz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Судер-оол С-С.А.</w:t>
            </w:r>
          </w:p>
        </w:tc>
      </w:tr>
      <w:tr w:rsidR="00D07B05" w:rsidRPr="00D07B05" w:rsidTr="002D345B">
        <w:trPr>
          <w:trHeight w:val="1913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Начальники УО, руководители ОО, заместители руководителей ОО, учителя-предметники, учителя начальных классов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Обновление содержания общего образования в новых ФГОС начального и основного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обновление федеральных государственных образовательных стандартов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компетенций", и примерные основные общеобразовательные программы. Внесение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08 мая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  <w:r w:rsidRPr="00D07B05">
              <w:rPr>
                <w:rFonts w:ascii="Times New Roman" w:hAnsi="Times New Roman" w:cs="Times New Roman"/>
                <w:sz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Тоорук Ч.А.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Методисты, педагогические работники,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воспитатели, руководители МО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функциональной грамотности – одна из основных задач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особенности этапа развития российского образования. Функциональная грамотность. Что стоит за этим понятием и почему проблему формирования функциональной грамотности связывают с исследованием PISA. Оценка качества образования на основе практики международных исследований. Инновационный проект Министерства просвещения РФ «Мониторинг формирования и оценки функциональной грамотности». Эффективное введение ФГОС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22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г. Кызыл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  <w:r w:rsidRPr="00D07B05">
              <w:rPr>
                <w:rFonts w:ascii="Times New Roman" w:hAnsi="Times New Roman" w:cs="Times New Roman"/>
                <w:sz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Судер-оол С-С.А.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Начальники УО, руководители ОО, заместители руководителей ОО, учителя-предметники, учителя начальных классов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Обновление содержания общего образования в новых ФГОС начального и основного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обновление федеральных государственных образовательных стандартов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компетенций", и примерные основные общеобразовательные программы. Внесение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07 октября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г. Кызыл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  <w:r w:rsidRPr="00D07B05">
              <w:rPr>
                <w:rFonts w:ascii="Times New Roman" w:hAnsi="Times New Roman" w:cs="Times New Roman"/>
                <w:sz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Тоорук Ч.А.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Методисты, учителя-предметники, классные руководители, руководители МО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функциональной грамотности – одна из основных задач ФГОС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особенности этапа развития российского образования. Функциональная грамотность. Что стоит за этим понятием и почему проблему формирования функциональной грамотности связывают с исследованием PISA. Оценка качества образования на основе практики международных исследований. Инновационный проект Министерства просвещения РФ «Мониторинг формирования и оценки функциональной грамотности». Эффективное введение ФГОС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17 ноября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г. Кызыл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  <w:r w:rsidRPr="00D07B05">
              <w:rPr>
                <w:rFonts w:ascii="Times New Roman" w:hAnsi="Times New Roman" w:cs="Times New Roman"/>
                <w:sz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Судер-оол С-С.А.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Начальники УО, руководители ОО, заместители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руководителей ОО, учителя-предметники, учителя начальных классов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Обновление содержания общего образования в новых ФГОС начального и основного общего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обновление федеральных государственных образовательных стандартов общего образования, в том числе требования к результатам освоения образовательной программы общего образования, формализации "гибких компетенций". Внесение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lastRenderedPageBreak/>
              <w:t>09 декабря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</w:rPr>
              <w:t>г. Кызыл</w:t>
            </w:r>
          </w:p>
          <w:p w:rsidR="00D07B05" w:rsidRPr="00D07B05" w:rsidRDefault="00D07B05" w:rsidP="00065946">
            <w:pPr>
              <w:pStyle w:val="afa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Тоорук Ч.А.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B05">
        <w:rPr>
          <w:rFonts w:ascii="Times New Roman" w:hAnsi="Times New Roman" w:cs="Times New Roman"/>
          <w:b/>
          <w:bCs/>
        </w:rPr>
        <w:lastRenderedPageBreak/>
        <w:t>КПК за пределами республики</w:t>
      </w:r>
    </w:p>
    <w:tbl>
      <w:tblPr>
        <w:tblW w:w="9845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1984"/>
        <w:gridCol w:w="4600"/>
        <w:gridCol w:w="1376"/>
        <w:gridCol w:w="1317"/>
      </w:tblGrid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слушателей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программы, аннотация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Сроки, объём, форма, обучение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провед., ответств.</w:t>
            </w:r>
          </w:p>
        </w:tc>
      </w:tr>
      <w:tr w:rsidR="00D07B05" w:rsidRPr="00D07B05" w:rsidTr="002D345B">
        <w:trPr>
          <w:trHeight w:val="1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Методисты МО УО, заместители директоров, педагогические работники ОО</w:t>
            </w:r>
          </w:p>
        </w:tc>
        <w:tc>
          <w:tcPr>
            <w:tcW w:w="4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Обновление содержания общего образования в новых ФГОС начального и основного общего образования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 заявке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Любой регион 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07B05">
        <w:rPr>
          <w:rFonts w:ascii="Times New Roman" w:hAnsi="Times New Roman" w:cs="Times New Roman"/>
          <w:b/>
          <w:color w:val="000000"/>
        </w:rPr>
        <w:t xml:space="preserve">Консультационный аудит 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3587"/>
        <w:gridCol w:w="1473"/>
        <w:gridCol w:w="2279"/>
      </w:tblGrid>
      <w:tr w:rsidR="00D07B05" w:rsidRPr="00D07B05" w:rsidTr="002D345B">
        <w:tc>
          <w:tcPr>
            <w:tcW w:w="1908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</w:t>
            </w:r>
          </w:p>
        </w:tc>
        <w:tc>
          <w:tcPr>
            <w:tcW w:w="358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консультации</w:t>
            </w:r>
          </w:p>
        </w:tc>
        <w:tc>
          <w:tcPr>
            <w:tcW w:w="1473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2279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ОУ муниципальных образований</w:t>
            </w:r>
          </w:p>
        </w:tc>
      </w:tr>
      <w:tr w:rsidR="00D07B05" w:rsidRPr="00D07B05" w:rsidTr="002D345B">
        <w:tc>
          <w:tcPr>
            <w:tcW w:w="1908" w:type="dxa"/>
            <w:tcBorders>
              <w:bottom w:val="single" w:sz="2" w:space="0" w:color="auto"/>
            </w:tcBorders>
          </w:tcPr>
          <w:p w:rsidR="00D07B05" w:rsidRPr="00D07B05" w:rsidRDefault="00D07B05" w:rsidP="00065946">
            <w:pPr>
              <w:tabs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Методисты УО</w:t>
            </w:r>
          </w:p>
        </w:tc>
        <w:tc>
          <w:tcPr>
            <w:tcW w:w="3587" w:type="dxa"/>
            <w:tcBorders>
              <w:bottom w:val="single" w:sz="2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Комплексный анализ готовности введения ФГОС (региональный, муниципальный уровень + ОО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3" w:type="dxa"/>
            <w:tcBorders>
              <w:bottom w:val="single" w:sz="2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февраля</w:t>
            </w:r>
          </w:p>
        </w:tc>
        <w:tc>
          <w:tcPr>
            <w:tcW w:w="227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муниципалитетов</w:t>
            </w:r>
          </w:p>
        </w:tc>
      </w:tr>
      <w:tr w:rsidR="00D07B05" w:rsidRPr="00D07B05" w:rsidTr="002D345B">
        <w:tc>
          <w:tcPr>
            <w:tcW w:w="1908" w:type="dxa"/>
            <w:tcBorders>
              <w:top w:val="single" w:sz="2" w:space="0" w:color="auto"/>
              <w:bottom w:val="single" w:sz="2" w:space="0" w:color="auto"/>
            </w:tcBorders>
          </w:tcPr>
          <w:p w:rsidR="00D07B05" w:rsidRPr="00D07B05" w:rsidRDefault="00D07B05" w:rsidP="00065946">
            <w:pPr>
              <w:tabs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Методисты УО, заместители директоров ОО</w:t>
            </w:r>
          </w:p>
        </w:tc>
        <w:tc>
          <w:tcPr>
            <w:tcW w:w="3587" w:type="dxa"/>
            <w:tcBorders>
              <w:top w:val="single" w:sz="2" w:space="0" w:color="auto"/>
              <w:bottom w:val="single" w:sz="2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эффективности проведения внеурочной деятельности обучающихся образовательных организаций</w:t>
            </w:r>
          </w:p>
        </w:tc>
        <w:tc>
          <w:tcPr>
            <w:tcW w:w="1473" w:type="dxa"/>
            <w:tcBorders>
              <w:top w:val="single" w:sz="2" w:space="0" w:color="auto"/>
              <w:bottom w:val="single" w:sz="2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сентября</w:t>
            </w:r>
          </w:p>
        </w:tc>
        <w:tc>
          <w:tcPr>
            <w:tcW w:w="2279" w:type="dxa"/>
          </w:tcPr>
          <w:p w:rsidR="00654801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Улуг-Хемский,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Чаа-Хольский, Тоджинский кожууны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07B05" w:rsidRPr="00654801" w:rsidRDefault="00D07B05" w:rsidP="006548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654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.Организационно-методические мероприятия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>Семинар - совещание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«Новые ФГОС начального и основного общего образования: 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>вопросы и перспективы введения»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проведения:</w:t>
      </w:r>
      <w:r w:rsidRPr="00654801">
        <w:rPr>
          <w:rFonts w:ascii="Times New Roman" w:hAnsi="Times New Roman" w:cs="Times New Roman"/>
          <w:color w:val="000000"/>
          <w:sz w:val="24"/>
          <w:szCs w:val="24"/>
        </w:rPr>
        <w:t>13 марта 2020 года.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слушателей: </w:t>
      </w:r>
      <w:r w:rsidRPr="00654801">
        <w:rPr>
          <w:rFonts w:ascii="Times New Roman" w:hAnsi="Times New Roman" w:cs="Times New Roman"/>
          <w:bCs/>
          <w:sz w:val="24"/>
          <w:szCs w:val="24"/>
        </w:rPr>
        <w:t>руководители МО УО, муниципальные координаторы, директора ОО, заместители директоров,</w:t>
      </w:r>
      <w:r w:rsidR="00654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801">
        <w:rPr>
          <w:rFonts w:ascii="Times New Roman" w:hAnsi="Times New Roman" w:cs="Times New Roman"/>
          <w:bCs/>
          <w:sz w:val="24"/>
          <w:szCs w:val="24"/>
        </w:rPr>
        <w:t>педагоги инновационных площадок и образовательных организаций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>Куратор: Ооржак О.С</w:t>
      </w:r>
      <w:r w:rsidRPr="00654801">
        <w:rPr>
          <w:rFonts w:ascii="Times New Roman" w:hAnsi="Times New Roman" w:cs="Times New Roman"/>
          <w:bCs/>
          <w:sz w:val="24"/>
          <w:szCs w:val="24"/>
        </w:rPr>
        <w:t>., Тоорук Ч.А.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Республиканский фестиваль образовательных практик, проектов и моделей 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>внедрения ФГОС ОО «Стандарты в действии»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>Срок проведения</w:t>
      </w:r>
      <w:r w:rsidRPr="00654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654801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Pr="00654801">
        <w:rPr>
          <w:rFonts w:ascii="Times New Roman" w:hAnsi="Times New Roman" w:cs="Times New Roman"/>
          <w:color w:val="000000"/>
          <w:sz w:val="24"/>
          <w:szCs w:val="24"/>
        </w:rPr>
        <w:t>апреля 2020 г.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54801">
        <w:rPr>
          <w:rFonts w:ascii="Times New Roman" w:hAnsi="Times New Roman" w:cs="Times New Roman"/>
          <w:sz w:val="24"/>
          <w:szCs w:val="24"/>
        </w:rPr>
        <w:t xml:space="preserve"> выявление лучших образовательных практик по организации проектной деятельности обучающихся пилотных образовательных организаций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слушателей: </w:t>
      </w:r>
      <w:r w:rsidRPr="00654801">
        <w:rPr>
          <w:rFonts w:ascii="Times New Roman" w:hAnsi="Times New Roman" w:cs="Times New Roman"/>
          <w:sz w:val="24"/>
          <w:szCs w:val="24"/>
        </w:rPr>
        <w:t>руководители муниципальных органов управления образованием, методических служб (центров, кабинетов, методических объединений), педагогические работники, учителя-предметники, тьюторы образовательных организаций Республики Тыва.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>Куратор: Ооржак О.С.,</w:t>
      </w:r>
      <w:r w:rsidRPr="00654801">
        <w:rPr>
          <w:rFonts w:ascii="Times New Roman" w:hAnsi="Times New Roman" w:cs="Times New Roman"/>
          <w:bCs/>
          <w:sz w:val="24"/>
          <w:szCs w:val="24"/>
        </w:rPr>
        <w:t xml:space="preserve"> Судер-оол С-С.А., Тоорук Ч.А.</w:t>
      </w:r>
    </w:p>
    <w:p w:rsidR="00654801" w:rsidRDefault="00654801" w:rsidP="00654801">
      <w:pPr>
        <w:pStyle w:val="a3"/>
        <w:spacing w:after="0"/>
        <w:ind w:firstLine="567"/>
        <w:jc w:val="center"/>
        <w:rPr>
          <w:b/>
          <w:bCs/>
        </w:rPr>
      </w:pPr>
    </w:p>
    <w:p w:rsidR="00654801" w:rsidRDefault="00654801" w:rsidP="00654801">
      <w:pPr>
        <w:pStyle w:val="a3"/>
        <w:spacing w:after="0"/>
        <w:ind w:firstLine="567"/>
        <w:jc w:val="center"/>
        <w:rPr>
          <w:b/>
          <w:bCs/>
        </w:rPr>
      </w:pPr>
    </w:p>
    <w:p w:rsidR="00654801" w:rsidRDefault="00654801" w:rsidP="00654801">
      <w:pPr>
        <w:pStyle w:val="a3"/>
        <w:spacing w:after="0"/>
        <w:ind w:firstLine="567"/>
        <w:jc w:val="center"/>
        <w:rPr>
          <w:b/>
          <w:bCs/>
        </w:rPr>
      </w:pPr>
    </w:p>
    <w:p w:rsidR="00D07B05" w:rsidRPr="00654801" w:rsidRDefault="00D07B05" w:rsidP="00654801">
      <w:pPr>
        <w:pStyle w:val="a3"/>
        <w:spacing w:after="0"/>
        <w:jc w:val="center"/>
        <w:rPr>
          <w:b/>
          <w:bCs/>
        </w:rPr>
      </w:pPr>
      <w:r w:rsidRPr="00654801">
        <w:rPr>
          <w:b/>
          <w:bCs/>
        </w:rPr>
        <w:lastRenderedPageBreak/>
        <w:t>Научно-практическая конф</w:t>
      </w:r>
      <w:r w:rsidR="00654801">
        <w:rPr>
          <w:b/>
          <w:bCs/>
        </w:rPr>
        <w:t>еренция «Современное образовани</w:t>
      </w:r>
      <w:r w:rsidRPr="00654801">
        <w:rPr>
          <w:b/>
          <w:bCs/>
        </w:rPr>
        <w:t xml:space="preserve">е: </w:t>
      </w:r>
    </w:p>
    <w:p w:rsidR="00D07B05" w:rsidRPr="00654801" w:rsidRDefault="00D07B05" w:rsidP="00654801">
      <w:pPr>
        <w:pStyle w:val="a3"/>
        <w:spacing w:after="0"/>
        <w:jc w:val="center"/>
        <w:rPr>
          <w:b/>
          <w:bCs/>
        </w:rPr>
      </w:pPr>
      <w:r w:rsidRPr="00654801">
        <w:rPr>
          <w:b/>
          <w:bCs/>
        </w:rPr>
        <w:t>стратегия развития»</w:t>
      </w:r>
    </w:p>
    <w:p w:rsidR="00D07B05" w:rsidRPr="00654801" w:rsidRDefault="00D07B05" w:rsidP="00654801">
      <w:pPr>
        <w:pStyle w:val="a3"/>
        <w:spacing w:after="0"/>
        <w:ind w:firstLine="567"/>
        <w:jc w:val="both"/>
        <w:rPr>
          <w:bCs/>
        </w:rPr>
      </w:pPr>
      <w:r w:rsidRPr="00654801">
        <w:rPr>
          <w:b/>
          <w:bCs/>
        </w:rPr>
        <w:t>Сроки проведения</w:t>
      </w:r>
      <w:r w:rsidRPr="00654801">
        <w:rPr>
          <w:bCs/>
        </w:rPr>
        <w:t>: 02</w:t>
      </w:r>
      <w:r w:rsidRPr="00654801">
        <w:t>октября 2020 г.</w:t>
      </w:r>
    </w:p>
    <w:p w:rsidR="00D07B05" w:rsidRPr="00654801" w:rsidRDefault="00D07B05" w:rsidP="00654801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654801">
        <w:rPr>
          <w:rFonts w:ascii="Times New Roman" w:hAnsi="Times New Roman" w:cs="Times New Roman"/>
          <w:sz w:val="24"/>
          <w:szCs w:val="24"/>
        </w:rPr>
        <w:t>: Педагоги ОО.</w:t>
      </w:r>
    </w:p>
    <w:p w:rsidR="00D07B05" w:rsidRPr="00654801" w:rsidRDefault="00D07B05" w:rsidP="00654801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6548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4801">
        <w:rPr>
          <w:rStyle w:val="aa"/>
          <w:rFonts w:ascii="Times New Roman" w:hAnsi="Times New Roman" w:cs="Times New Roman"/>
          <w:sz w:val="24"/>
          <w:szCs w:val="24"/>
        </w:rPr>
        <w:t xml:space="preserve">Ооржак О.С., </w:t>
      </w:r>
      <w:r w:rsidRPr="00654801">
        <w:rPr>
          <w:rFonts w:ascii="Times New Roman" w:hAnsi="Times New Roman" w:cs="Times New Roman"/>
          <w:bCs/>
          <w:sz w:val="24"/>
          <w:szCs w:val="24"/>
        </w:rPr>
        <w:t>Судер-оол С-С.А., Тоорук Ч.А.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>программ и занятий внеурочной деятельности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«Мой лучший кружок» 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проведения:</w:t>
      </w:r>
      <w:r w:rsidRPr="00654801">
        <w:rPr>
          <w:rFonts w:ascii="Times New Roman" w:hAnsi="Times New Roman" w:cs="Times New Roman"/>
          <w:color w:val="000000"/>
          <w:sz w:val="24"/>
          <w:szCs w:val="24"/>
        </w:rPr>
        <w:t xml:space="preserve"> 15 май 2020 года.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слушателей: </w:t>
      </w:r>
      <w:r w:rsidRPr="00654801">
        <w:rPr>
          <w:rFonts w:ascii="Times New Roman" w:hAnsi="Times New Roman" w:cs="Times New Roman"/>
          <w:bCs/>
          <w:sz w:val="24"/>
          <w:szCs w:val="24"/>
        </w:rPr>
        <w:t>педагоги инновационных площадок и образовательных организаций</w:t>
      </w:r>
    </w:p>
    <w:p w:rsidR="00D07B05" w:rsidRPr="00654801" w:rsidRDefault="00D07B05" w:rsidP="00654801">
      <w:pPr>
        <w:tabs>
          <w:tab w:val="left" w:pos="5070"/>
          <w:tab w:val="left" w:pos="85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r w:rsidRPr="00654801">
        <w:rPr>
          <w:rFonts w:ascii="Times New Roman" w:hAnsi="Times New Roman" w:cs="Times New Roman"/>
          <w:bCs/>
          <w:sz w:val="24"/>
          <w:szCs w:val="24"/>
        </w:rPr>
        <w:t>Судер-оол С-С.А.</w:t>
      </w:r>
    </w:p>
    <w:p w:rsidR="00D07B05" w:rsidRPr="00654801" w:rsidRDefault="00D07B05" w:rsidP="00654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654801" w:rsidRDefault="00D07B05" w:rsidP="00654801">
      <w:pPr>
        <w:pStyle w:val="a8"/>
        <w:spacing w:before="0" w:after="0"/>
        <w:jc w:val="center"/>
        <w:rPr>
          <w:b/>
        </w:rPr>
      </w:pPr>
      <w:r w:rsidRPr="00654801">
        <w:rPr>
          <w:b/>
        </w:rPr>
        <w:t>Мониторинговые исследования</w:t>
      </w:r>
    </w:p>
    <w:p w:rsidR="00D07B05" w:rsidRPr="00654801" w:rsidRDefault="00D07B05" w:rsidP="00654801">
      <w:pPr>
        <w:pStyle w:val="a8"/>
        <w:numPr>
          <w:ilvl w:val="0"/>
          <w:numId w:val="10"/>
        </w:numPr>
        <w:spacing w:before="0" w:after="0"/>
        <w:ind w:left="0" w:firstLine="0"/>
        <w:contextualSpacing/>
        <w:jc w:val="center"/>
      </w:pPr>
      <w:r w:rsidRPr="00654801">
        <w:rPr>
          <w:b/>
        </w:rPr>
        <w:t>Мониторинг</w:t>
      </w:r>
      <w:r w:rsidRPr="00654801">
        <w:t xml:space="preserve">: </w:t>
      </w:r>
      <w:r w:rsidRPr="00654801">
        <w:rPr>
          <w:b/>
          <w:bCs/>
        </w:rPr>
        <w:t>Комплексный анализ готовности введения ФГОС (региональный, муниципальный уровень + ОО</w:t>
      </w:r>
      <w:r w:rsidRPr="00654801">
        <w:t>)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проведения: </w:t>
      </w:r>
      <w:r w:rsidRPr="00654801">
        <w:rPr>
          <w:rFonts w:ascii="Times New Roman" w:hAnsi="Times New Roman" w:cs="Times New Roman"/>
          <w:bCs/>
          <w:sz w:val="24"/>
          <w:szCs w:val="24"/>
        </w:rPr>
        <w:t>январь 2020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654801">
        <w:rPr>
          <w:rFonts w:ascii="Times New Roman" w:hAnsi="Times New Roman" w:cs="Times New Roman"/>
          <w:bCs/>
          <w:sz w:val="24"/>
          <w:szCs w:val="24"/>
        </w:rPr>
        <w:t>Планирование подготовки и перехода на обновленные ФГОС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участников: </w:t>
      </w:r>
      <w:r w:rsidRPr="00654801">
        <w:rPr>
          <w:rFonts w:ascii="Times New Roman" w:hAnsi="Times New Roman" w:cs="Times New Roman"/>
          <w:bCs/>
          <w:sz w:val="24"/>
          <w:szCs w:val="24"/>
        </w:rPr>
        <w:t>заместители директоров по НМР, педагогические работники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Проведение аналитического исследования по вопросам обновления федеральных государственных образовательных стандартов общего образования, в том числе требований к результатам освоения образовательной программы общего образования в части формирования базовых знаний, умений и навыков, формализации "гибких компетенций", в том числе проведен анализ мирового опыта обновления стандартов общего образования, разработка на основании результатов исследования "архитектуры" обновленного ФГОС.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6548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4801">
        <w:rPr>
          <w:rStyle w:val="aa"/>
          <w:rFonts w:ascii="Times New Roman" w:hAnsi="Times New Roman" w:cs="Times New Roman"/>
          <w:sz w:val="24"/>
          <w:szCs w:val="24"/>
        </w:rPr>
        <w:t xml:space="preserve">Ооржак О.С., </w:t>
      </w:r>
      <w:r w:rsidRPr="00654801">
        <w:rPr>
          <w:rFonts w:ascii="Times New Roman" w:hAnsi="Times New Roman" w:cs="Times New Roman"/>
          <w:bCs/>
          <w:sz w:val="24"/>
          <w:szCs w:val="24"/>
        </w:rPr>
        <w:t>Судер-оол С-С.А., Тоорук Ч.А.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B05" w:rsidRPr="00654801" w:rsidRDefault="00D07B05" w:rsidP="00654801">
      <w:pPr>
        <w:pStyle w:val="a8"/>
        <w:numPr>
          <w:ilvl w:val="0"/>
          <w:numId w:val="10"/>
        </w:numPr>
        <w:spacing w:before="0" w:after="0"/>
        <w:ind w:left="0" w:firstLine="0"/>
        <w:contextualSpacing/>
        <w:jc w:val="center"/>
        <w:rPr>
          <w:b/>
        </w:rPr>
      </w:pPr>
      <w:r w:rsidRPr="00654801">
        <w:rPr>
          <w:b/>
        </w:rPr>
        <w:t>Мониторинг реализации предметной области «Основы духовно-нравственной культуры народов России» образовательными организациями Республики Тыва в 2019/2020 учебном году</w:t>
      </w:r>
    </w:p>
    <w:p w:rsidR="00D07B05" w:rsidRPr="00654801" w:rsidRDefault="00D07B05" w:rsidP="0065480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Срок проведения: </w:t>
      </w:r>
      <w:r w:rsidRPr="00654801">
        <w:rPr>
          <w:rFonts w:ascii="Times New Roman" w:hAnsi="Times New Roman" w:cs="Times New Roman"/>
          <w:sz w:val="24"/>
          <w:szCs w:val="24"/>
        </w:rPr>
        <w:t>январь-февраль 2020 года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54801">
        <w:rPr>
          <w:rFonts w:ascii="Times New Roman" w:hAnsi="Times New Roman" w:cs="Times New Roman"/>
          <w:sz w:val="24"/>
          <w:szCs w:val="24"/>
        </w:rPr>
        <w:t>Изучение общего состояния реализации предметной области «Основы духовно-нравственной культуры народов России» (ОДНКНР) в образовательных организациях, реализующих основное общее образование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654801">
        <w:rPr>
          <w:rFonts w:ascii="Times New Roman" w:hAnsi="Times New Roman" w:cs="Times New Roman"/>
          <w:sz w:val="24"/>
          <w:szCs w:val="24"/>
        </w:rPr>
        <w:t>методисты МО УО,</w:t>
      </w:r>
      <w:r w:rsidR="00654801">
        <w:rPr>
          <w:rFonts w:ascii="Times New Roman" w:hAnsi="Times New Roman" w:cs="Times New Roman"/>
          <w:sz w:val="24"/>
          <w:szCs w:val="24"/>
        </w:rPr>
        <w:t xml:space="preserve"> </w:t>
      </w:r>
      <w:r w:rsidRPr="00654801">
        <w:rPr>
          <w:rFonts w:ascii="Times New Roman" w:hAnsi="Times New Roman" w:cs="Times New Roman"/>
          <w:bCs/>
          <w:sz w:val="24"/>
          <w:szCs w:val="24"/>
        </w:rPr>
        <w:t>заместители директоров по НМР, педагогические работники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Анализ общего состояния реализации предметной области «Основы духовно-нравственной культуры народов России» (ОДНКНР) в образовательных организациях, реализующих основное общее образование; реализации предметной области ОДНКНР через урочную и (или) внеурочную деятельность, выбор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областей.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6548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4801">
        <w:rPr>
          <w:rStyle w:val="aa"/>
          <w:rFonts w:ascii="Times New Roman" w:hAnsi="Times New Roman" w:cs="Times New Roman"/>
          <w:sz w:val="24"/>
          <w:szCs w:val="24"/>
        </w:rPr>
        <w:t xml:space="preserve">Ооржак О.С., </w:t>
      </w:r>
      <w:r w:rsidRPr="00654801">
        <w:rPr>
          <w:rFonts w:ascii="Times New Roman" w:hAnsi="Times New Roman" w:cs="Times New Roman"/>
          <w:bCs/>
          <w:sz w:val="24"/>
          <w:szCs w:val="24"/>
        </w:rPr>
        <w:t>Судер-оол С-С.А., Тоорук Ч.А.</w:t>
      </w:r>
    </w:p>
    <w:p w:rsidR="00D07B05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4801" w:rsidRDefault="00654801" w:rsidP="006548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4801" w:rsidRPr="00654801" w:rsidRDefault="00654801" w:rsidP="0065480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654801" w:rsidRDefault="00D07B05" w:rsidP="00654801">
      <w:pPr>
        <w:pStyle w:val="a8"/>
        <w:numPr>
          <w:ilvl w:val="0"/>
          <w:numId w:val="10"/>
        </w:numPr>
        <w:spacing w:before="0" w:after="0"/>
        <w:ind w:left="0" w:firstLine="0"/>
        <w:contextualSpacing/>
        <w:jc w:val="center"/>
        <w:rPr>
          <w:b/>
        </w:rPr>
      </w:pPr>
      <w:r w:rsidRPr="00654801">
        <w:rPr>
          <w:b/>
        </w:rPr>
        <w:lastRenderedPageBreak/>
        <w:t>Мониторинг эффективности внеурочной деятельности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проведения: </w:t>
      </w:r>
      <w:r w:rsidRPr="00654801">
        <w:rPr>
          <w:rFonts w:ascii="Times New Roman" w:hAnsi="Times New Roman" w:cs="Times New Roman"/>
          <w:bCs/>
          <w:sz w:val="24"/>
          <w:szCs w:val="24"/>
        </w:rPr>
        <w:t>октябрь 2020 года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Контроль результативности и эффективности организации внеурочной деятельности в школе осуществляется путем проведения мониторинговых исследований, диагностики обучающихся, педагогов, родителей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участников: </w:t>
      </w:r>
      <w:r w:rsidRPr="00654801">
        <w:rPr>
          <w:rFonts w:ascii="Times New Roman" w:hAnsi="Times New Roman" w:cs="Times New Roman"/>
          <w:bCs/>
          <w:sz w:val="24"/>
          <w:szCs w:val="24"/>
        </w:rPr>
        <w:t>заместители директоров по НМР, педагогические работники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654801">
        <w:rPr>
          <w:rFonts w:ascii="Times New Roman" w:hAnsi="Times New Roman" w:cs="Times New Roman"/>
          <w:sz w:val="24"/>
          <w:szCs w:val="24"/>
        </w:rPr>
        <w:t xml:space="preserve"> А</w:t>
      </w:r>
      <w:r w:rsidRPr="00654801">
        <w:rPr>
          <w:rFonts w:ascii="Times New Roman" w:hAnsi="Times New Roman" w:cs="Times New Roman"/>
          <w:bCs/>
          <w:color w:val="000000"/>
          <w:sz w:val="24"/>
          <w:szCs w:val="24"/>
        </w:rPr>
        <w:t>нализ общего состояния внеурочной деятельности; эффективность внеурочной деятельности; продуктивность внеурочной деятельности;</w:t>
      </w:r>
      <w:r w:rsidRPr="00654801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6548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довлетворенность участников деятельности ее организацией и результатами. 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6548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4801">
        <w:rPr>
          <w:rFonts w:ascii="Times New Roman" w:hAnsi="Times New Roman" w:cs="Times New Roman"/>
          <w:bCs/>
          <w:sz w:val="24"/>
          <w:szCs w:val="24"/>
        </w:rPr>
        <w:t>Судер-оол С-С.А., Тоорук Ч.А.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1">
        <w:rPr>
          <w:rFonts w:ascii="Times New Roman" w:hAnsi="Times New Roman" w:cs="Times New Roman"/>
          <w:b/>
          <w:sz w:val="24"/>
          <w:szCs w:val="24"/>
        </w:rPr>
        <w:t>Проекты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801">
        <w:rPr>
          <w:rFonts w:ascii="Times New Roman" w:hAnsi="Times New Roman" w:cs="Times New Roman"/>
          <w:sz w:val="24"/>
          <w:szCs w:val="24"/>
        </w:rPr>
        <w:t>Согласно федеральному проекту «Современная школа» к 31 декабря 2021 г. должны быть обновлены федеральные государственные образовательные стандарты общего образования</w:t>
      </w:r>
    </w:p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f"/>
        <w:tblW w:w="0" w:type="auto"/>
        <w:tblLook w:val="04A0"/>
      </w:tblPr>
      <w:tblGrid>
        <w:gridCol w:w="2699"/>
        <w:gridCol w:w="4355"/>
        <w:gridCol w:w="2410"/>
      </w:tblGrid>
      <w:tr w:rsidR="00D07B05" w:rsidRPr="00D07B05" w:rsidTr="002D345B">
        <w:tc>
          <w:tcPr>
            <w:tcW w:w="2699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Проект</w:t>
            </w:r>
          </w:p>
        </w:tc>
        <w:tc>
          <w:tcPr>
            <w:tcW w:w="4355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Цель проекта</w:t>
            </w:r>
          </w:p>
        </w:tc>
        <w:tc>
          <w:tcPr>
            <w:tcW w:w="2410" w:type="dxa"/>
          </w:tcPr>
          <w:p w:rsidR="00D07B05" w:rsidRPr="00D07B05" w:rsidRDefault="00D07B05" w:rsidP="00065946">
            <w:pPr>
              <w:jc w:val="center"/>
              <w:rPr>
                <w:b/>
              </w:rPr>
            </w:pPr>
            <w:r w:rsidRPr="00D07B05">
              <w:rPr>
                <w:b/>
              </w:rPr>
              <w:t>Показатель в 2020 году</w:t>
            </w:r>
          </w:p>
        </w:tc>
      </w:tr>
      <w:tr w:rsidR="00D07B05" w:rsidRPr="00D07B05" w:rsidTr="002D345B">
        <w:tc>
          <w:tcPr>
            <w:tcW w:w="2699" w:type="dxa"/>
          </w:tcPr>
          <w:p w:rsidR="00D07B05" w:rsidRPr="00D07B05" w:rsidRDefault="00D07B05" w:rsidP="00065946">
            <w:pPr>
              <w:jc w:val="both"/>
              <w:rPr>
                <w:b/>
              </w:rPr>
            </w:pPr>
            <w:r w:rsidRPr="00D07B05">
              <w:rPr>
                <w:b/>
              </w:rPr>
              <w:t xml:space="preserve">Федеральный проект </w:t>
            </w:r>
            <w:r w:rsidRPr="00D07B05">
              <w:rPr>
                <w:b/>
                <w:i/>
              </w:rPr>
              <w:t>«Современная школа»</w:t>
            </w:r>
          </w:p>
        </w:tc>
        <w:tc>
          <w:tcPr>
            <w:tcW w:w="4355" w:type="dxa"/>
          </w:tcPr>
          <w:p w:rsidR="00D07B05" w:rsidRPr="00D07B05" w:rsidRDefault="00D07B05" w:rsidP="00065946">
            <w:pPr>
              <w:jc w:val="both"/>
            </w:pPr>
            <w:r w:rsidRPr="00D07B05">
              <w:t>Создание условий для обучения и воспитания гармонично развитой и социальн</w:t>
            </w:r>
            <w:r w:rsidR="00310FFC">
              <w:t>о</w:t>
            </w:r>
            <w:r w:rsidRPr="00D07B05">
              <w:t xml:space="preserve"> ответственной личности</w:t>
            </w:r>
          </w:p>
        </w:tc>
        <w:tc>
          <w:tcPr>
            <w:tcW w:w="2410" w:type="dxa"/>
          </w:tcPr>
          <w:p w:rsidR="00D07B05" w:rsidRPr="00D07B05" w:rsidRDefault="00D07B05" w:rsidP="00065946">
            <w:pPr>
              <w:jc w:val="both"/>
            </w:pPr>
            <w:r w:rsidRPr="00D07B05">
              <w:t>-обновлены ФГОС общего образования в 36 ОО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Методическая работа</w:t>
      </w:r>
    </w:p>
    <w:p w:rsidR="00D07B05" w:rsidRPr="00D07B05" w:rsidRDefault="00D07B05" w:rsidP="00065946">
      <w:pPr>
        <w:pStyle w:val="a8"/>
        <w:numPr>
          <w:ilvl w:val="0"/>
          <w:numId w:val="11"/>
        </w:numPr>
        <w:spacing w:before="0" w:after="0"/>
        <w:ind w:left="0" w:firstLine="0"/>
        <w:contextualSpacing/>
        <w:jc w:val="both"/>
      </w:pPr>
      <w:r w:rsidRPr="00D07B05">
        <w:t>Методический сборник «Реализация ФГОС СОО: первые результаты, опыт, проблемы».</w:t>
      </w:r>
    </w:p>
    <w:p w:rsidR="00D07B05" w:rsidRPr="00D07B05" w:rsidRDefault="00D07B05" w:rsidP="00065946">
      <w:pPr>
        <w:pStyle w:val="a8"/>
        <w:numPr>
          <w:ilvl w:val="0"/>
          <w:numId w:val="11"/>
        </w:numPr>
        <w:spacing w:before="0" w:after="0"/>
        <w:ind w:left="0" w:firstLine="0"/>
        <w:contextualSpacing/>
        <w:jc w:val="both"/>
      </w:pPr>
      <w:r w:rsidRPr="00D07B05">
        <w:t>Методические рекомендации: Разработка методических и дидактических материалов для педагогических работников по работе с обновленными ПООП с учетом формирования, наряду с предметным знанием, универсальных компетенций и функциональной грамотности.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  <w:r w:rsidRPr="00D07B05">
        <w:rPr>
          <w:rFonts w:ascii="Times New Roman" w:hAnsi="Times New Roman" w:cs="Times New Roman"/>
        </w:rPr>
        <w:br w:type="page"/>
      </w:r>
    </w:p>
    <w:p w:rsidR="00D07B05" w:rsidRPr="00654801" w:rsidRDefault="00D07B05" w:rsidP="00654801">
      <w:pPr>
        <w:pStyle w:val="a3"/>
        <w:spacing w:after="0"/>
        <w:jc w:val="center"/>
        <w:outlineLvl w:val="0"/>
        <w:rPr>
          <w:b/>
          <w:bCs/>
        </w:rPr>
      </w:pPr>
      <w:r w:rsidRPr="00654801">
        <w:rPr>
          <w:b/>
          <w:bCs/>
        </w:rPr>
        <w:lastRenderedPageBreak/>
        <w:t>ОТДЕЛ АТТЕСТАЦИИ ПЕДАГОГИЧЕСКИХ РАБОТНИКОВ</w:t>
      </w: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05" w:rsidRPr="00654801" w:rsidRDefault="00D07B05" w:rsidP="00654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801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Контактная информация: </w:t>
      </w:r>
      <w:r w:rsidRPr="00654801">
        <w:rPr>
          <w:rFonts w:ascii="Times New Roman" w:hAnsi="Times New Roman" w:cs="Times New Roman"/>
          <w:bCs/>
          <w:sz w:val="24"/>
          <w:szCs w:val="24"/>
        </w:rPr>
        <w:t xml:space="preserve">тел: 8 9232674059; </w:t>
      </w:r>
      <w:r w:rsidRPr="0065480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654801">
        <w:rPr>
          <w:rFonts w:ascii="Times New Roman" w:hAnsi="Times New Roman" w:cs="Times New Roman"/>
          <w:bCs/>
          <w:sz w:val="24"/>
          <w:szCs w:val="24"/>
        </w:rPr>
        <w:t>-</w:t>
      </w:r>
      <w:r w:rsidRPr="0065480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65480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54801">
        <w:rPr>
          <w:rFonts w:ascii="Times New Roman" w:hAnsi="Times New Roman" w:cs="Times New Roman"/>
          <w:bCs/>
          <w:sz w:val="24"/>
          <w:szCs w:val="24"/>
          <w:lang w:val="en-US"/>
        </w:rPr>
        <w:t>attestazia</w:t>
      </w:r>
      <w:r w:rsidRPr="00654801">
        <w:rPr>
          <w:rFonts w:ascii="Times New Roman" w:hAnsi="Times New Roman" w:cs="Times New Roman"/>
          <w:bCs/>
          <w:sz w:val="24"/>
          <w:szCs w:val="24"/>
        </w:rPr>
        <w:t>@</w:t>
      </w:r>
      <w:r w:rsidRPr="00654801">
        <w:rPr>
          <w:rFonts w:ascii="Times New Roman" w:hAnsi="Times New Roman" w:cs="Times New Roman"/>
          <w:bCs/>
          <w:sz w:val="24"/>
          <w:szCs w:val="24"/>
          <w:lang w:val="en-US"/>
        </w:rPr>
        <w:t>bk</w:t>
      </w:r>
      <w:r w:rsidRPr="00654801">
        <w:rPr>
          <w:rFonts w:ascii="Times New Roman" w:hAnsi="Times New Roman" w:cs="Times New Roman"/>
          <w:bCs/>
          <w:sz w:val="24"/>
          <w:szCs w:val="24"/>
        </w:rPr>
        <w:t>.</w:t>
      </w:r>
      <w:r w:rsidRPr="00654801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D07B05" w:rsidRPr="00654801" w:rsidRDefault="00D07B05" w:rsidP="00654801">
      <w:pPr>
        <w:pStyle w:val="a3"/>
        <w:spacing w:after="0"/>
        <w:ind w:firstLine="567"/>
        <w:jc w:val="both"/>
        <w:rPr>
          <w:bCs/>
        </w:rPr>
      </w:pPr>
      <w:r w:rsidRPr="00654801">
        <w:rPr>
          <w:b/>
          <w:bCs/>
        </w:rPr>
        <w:t xml:space="preserve">Руководитель отдела: </w:t>
      </w:r>
      <w:r w:rsidRPr="00654801">
        <w:rPr>
          <w:bCs/>
        </w:rPr>
        <w:t>Цепелева Ирина Николаевна</w:t>
      </w:r>
    </w:p>
    <w:p w:rsidR="00D07B05" w:rsidRPr="00654801" w:rsidRDefault="00D07B05" w:rsidP="00654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7B05" w:rsidRPr="00654801" w:rsidRDefault="00D07B05" w:rsidP="00654801">
      <w:pPr>
        <w:pStyle w:val="a3"/>
        <w:spacing w:after="0"/>
        <w:ind w:firstLine="567"/>
      </w:pPr>
      <w:r w:rsidRPr="00654801">
        <w:rPr>
          <w:rFonts w:eastAsia="Times New Roman"/>
          <w:b/>
        </w:rPr>
        <w:t>ПРИОРИТЕТНЫЕ НАПРАВЛЕНИЯ РАБОТЫ ОТДЕЛА:</w:t>
      </w:r>
    </w:p>
    <w:p w:rsidR="00D07B05" w:rsidRPr="00654801" w:rsidRDefault="00D07B05" w:rsidP="0065480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567"/>
        <w:jc w:val="both"/>
      </w:pPr>
      <w:r w:rsidRPr="00654801">
        <w:rPr>
          <w:rFonts w:eastAsia="Times New Roman"/>
          <w:bCs/>
        </w:rPr>
        <w:t>о</w:t>
      </w:r>
      <w:r w:rsidRPr="00654801">
        <w:rPr>
          <w:rFonts w:eastAsia="Times New Roman"/>
        </w:rPr>
        <w:t>рганизация и методическое сопровождение проведения процедуры аттестации педагогических работников организаций, ведущих образовательную деятельность;</w:t>
      </w:r>
    </w:p>
    <w:p w:rsidR="00D07B05" w:rsidRPr="00654801" w:rsidRDefault="00D07B05" w:rsidP="00654801">
      <w:pPr>
        <w:pStyle w:val="a8"/>
        <w:numPr>
          <w:ilvl w:val="0"/>
          <w:numId w:val="20"/>
        </w:numPr>
        <w:tabs>
          <w:tab w:val="left" w:pos="1134"/>
        </w:tabs>
        <w:spacing w:before="0" w:after="0"/>
        <w:ind w:left="0" w:firstLine="567"/>
        <w:contextualSpacing/>
        <w:jc w:val="both"/>
      </w:pPr>
      <w:r w:rsidRPr="00654801">
        <w:t>оказание содействия организациям, учреждениям республики в обеспечении профессионального роста и компетентности педагогических работников;</w:t>
      </w:r>
    </w:p>
    <w:p w:rsidR="00D07B05" w:rsidRPr="00654801" w:rsidRDefault="00D07B05" w:rsidP="0065480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567"/>
        <w:jc w:val="both"/>
      </w:pPr>
      <w:r w:rsidRPr="00654801">
        <w:t xml:space="preserve">совершенствование профессиональной компетентности педагогов, работников образования на основе единых аттестационных критериев оценки профессионализма педагогов, применение требований профессионального стандарта педагога предъявляемых к образованию, уровню профессиональных компетенций и личностных качеств учителя; </w:t>
      </w:r>
    </w:p>
    <w:p w:rsidR="00D07B05" w:rsidRPr="00654801" w:rsidRDefault="00D07B05" w:rsidP="00654801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567"/>
        <w:jc w:val="both"/>
      </w:pPr>
      <w:r w:rsidRPr="00654801">
        <w:rPr>
          <w:rFonts w:eastAsia="Times New Roman"/>
        </w:rPr>
        <w:t xml:space="preserve">участие в апробации подходов и инструментария оценки предметных и методических компетенций учителей. </w:t>
      </w:r>
    </w:p>
    <w:p w:rsidR="00D07B05" w:rsidRPr="00654801" w:rsidRDefault="00D07B05" w:rsidP="00654801">
      <w:pPr>
        <w:pStyle w:val="a3"/>
        <w:tabs>
          <w:tab w:val="left" w:pos="1134"/>
        </w:tabs>
        <w:spacing w:after="0"/>
        <w:ind w:firstLine="567"/>
        <w:jc w:val="both"/>
      </w:pPr>
      <w:r w:rsidRPr="00654801">
        <w:rPr>
          <w:bCs/>
        </w:rPr>
        <w:t xml:space="preserve">Реализация федерального проекта «Учитель будущего»в рамках национального проекта </w:t>
      </w:r>
      <w:r w:rsidRPr="00654801">
        <w:rPr>
          <w:rFonts w:eastAsia="Times New Roman"/>
        </w:rPr>
        <w:t>«Образование» в части внедрения национальной системы учительского роста и новой модели атт</w:t>
      </w:r>
      <w:r w:rsidR="00654801">
        <w:rPr>
          <w:rFonts w:eastAsia="Times New Roman"/>
        </w:rPr>
        <w:t>ес</w:t>
      </w:r>
      <w:r w:rsidRPr="00654801">
        <w:rPr>
          <w:rFonts w:eastAsia="Times New Roman"/>
        </w:rPr>
        <w:t>тации.</w:t>
      </w:r>
    </w:p>
    <w:p w:rsidR="00D07B05" w:rsidRPr="00654801" w:rsidRDefault="00D07B05" w:rsidP="0065480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54801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Реализация проекта отдела </w:t>
      </w:r>
      <w:r w:rsidRPr="00654801">
        <w:rPr>
          <w:rFonts w:ascii="Times New Roman" w:eastAsia="Arial Unicode MS" w:hAnsi="Times New Roman" w:cs="Times New Roman"/>
          <w:sz w:val="24"/>
          <w:szCs w:val="24"/>
          <w:lang w:eastAsia="en-US"/>
        </w:rPr>
        <w:t>«Методический навигатор аттестации руководящих и педагогических работников», которая предполагает методическое сопровождение в аттетстационные и межаттестационные периоды педагогов.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B05">
        <w:rPr>
          <w:rFonts w:ascii="Times New Roman" w:hAnsi="Times New Roman" w:cs="Times New Roman"/>
          <w:b/>
          <w:bCs/>
          <w:lang w:val="en-US"/>
        </w:rPr>
        <w:t>I</w:t>
      </w:r>
      <w:r w:rsidRPr="00D07B05">
        <w:rPr>
          <w:rFonts w:ascii="Times New Roman" w:hAnsi="Times New Roman" w:cs="Times New Roman"/>
          <w:b/>
          <w:bCs/>
        </w:rPr>
        <w:t>. Курсовые мероприятия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</w:rPr>
        <w:t>Курсы повышения квалификации</w:t>
      </w: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  <w:lang w:val="en-US"/>
        </w:rPr>
        <w:t xml:space="preserve">I </w:t>
      </w:r>
      <w:r w:rsidRPr="00D07B05">
        <w:rPr>
          <w:b/>
          <w:bCs/>
        </w:rPr>
        <w:t>полугодие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555"/>
        <w:gridCol w:w="2126"/>
        <w:gridCol w:w="3859"/>
        <w:gridCol w:w="1450"/>
        <w:gridCol w:w="1703"/>
      </w:tblGrid>
      <w:tr w:rsidR="00D07B05" w:rsidRPr="00D07B05" w:rsidTr="002D345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Категория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слушателей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Аннотация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Сроки и место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Ответственный,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лекторы</w:t>
            </w:r>
          </w:p>
        </w:tc>
      </w:tr>
      <w:tr w:rsidR="00D07B05" w:rsidRPr="00D07B05" w:rsidTr="002D345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и члены экспертных групп, осуществляющих всесторонний анализ профессиональной деятельности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Всесторонний анализ профессиональной деятельности педагогических работников. Модель аттестации учителей на основе ЕФОМ в рамках построения НСУР.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овладение методиками оценки профессиональной деятельности педагогов в период аттестации на соответствие требованиям квалификационных категорий, формирование представлений о новой модели аттестации педагогических работников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проекта «Учитель будущего».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тестирование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Ожидаемый результат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овладение методикой оценки профессиональной деятельности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29-31 января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05" w:rsidRDefault="00D07B05" w:rsidP="0006594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Цепелева И.Н.</w:t>
            </w:r>
          </w:p>
          <w:p w:rsidR="00BD11E2" w:rsidRPr="00D07B05" w:rsidRDefault="00BD11E2" w:rsidP="0006594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4812F9" w:rsidRDefault="004812F9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4812F9" w:rsidRPr="00D07B05" w:rsidRDefault="004812F9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</w:p>
    <w:p w:rsidR="00D07B05" w:rsidRPr="00D07B05" w:rsidRDefault="00D07B05" w:rsidP="00065946">
      <w:pPr>
        <w:pStyle w:val="a3"/>
        <w:spacing w:after="0"/>
        <w:jc w:val="center"/>
        <w:outlineLvl w:val="0"/>
        <w:rPr>
          <w:b/>
          <w:bCs/>
        </w:rPr>
      </w:pPr>
      <w:r w:rsidRPr="00D07B05">
        <w:rPr>
          <w:b/>
          <w:bCs/>
          <w:lang w:val="en-US"/>
        </w:rPr>
        <w:lastRenderedPageBreak/>
        <w:t>II</w:t>
      </w:r>
      <w:r w:rsidRPr="00D07B05">
        <w:rPr>
          <w:b/>
          <w:bCs/>
        </w:rPr>
        <w:t>. Семинары</w:t>
      </w:r>
    </w:p>
    <w:tbl>
      <w:tblPr>
        <w:tblpPr w:leftFromText="180" w:rightFromText="180" w:vertAnchor="text" w:tblpXSpec="center" w:tblpY="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76"/>
        <w:gridCol w:w="4219"/>
        <w:gridCol w:w="1418"/>
        <w:gridCol w:w="1525"/>
      </w:tblGrid>
      <w:tr w:rsidR="00D07B05" w:rsidRPr="00D07B05" w:rsidTr="002D345B">
        <w:trPr>
          <w:trHeight w:val="841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Категория слушателей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Аннотация</w:t>
            </w:r>
          </w:p>
          <w:p w:rsidR="00D07B05" w:rsidRPr="00D07B05" w:rsidRDefault="00D07B05" w:rsidP="00065946">
            <w:pPr>
              <w:pStyle w:val="a3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Сроки и место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1525" w:type="dxa"/>
          </w:tcPr>
          <w:p w:rsidR="00D07B05" w:rsidRPr="00BD11E2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BD11E2">
              <w:rPr>
                <w:bCs/>
                <w:sz w:val="20"/>
                <w:szCs w:val="20"/>
              </w:rPr>
              <w:t>Ответственный,</w:t>
            </w:r>
          </w:p>
          <w:p w:rsidR="00D07B05" w:rsidRPr="00BD11E2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BD11E2">
              <w:rPr>
                <w:bCs/>
                <w:sz w:val="20"/>
                <w:szCs w:val="20"/>
              </w:rPr>
              <w:t>лекторы</w:t>
            </w:r>
          </w:p>
        </w:tc>
      </w:tr>
      <w:tr w:rsidR="00D07B05" w:rsidRPr="00D07B05" w:rsidTr="002D345B">
        <w:trPr>
          <w:trHeight w:val="841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Руководители образовательных организаций.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Модель аттестации учителей на основе ЕФОМ в рамках построения НСУР. Соблюдение норм проведения аттестации на СЗД.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D07B05">
              <w:rPr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bCs/>
                <w:sz w:val="20"/>
                <w:szCs w:val="20"/>
              </w:rPr>
              <w:t>реализации</w:t>
            </w:r>
            <w:r w:rsidRPr="00D07B05">
              <w:rPr>
                <w:bCs/>
                <w:sz w:val="20"/>
                <w:szCs w:val="20"/>
              </w:rPr>
              <w:t xml:space="preserve"> федерального проекта «Учитель будущего»; </w:t>
            </w:r>
            <w:r w:rsidRPr="00D07B05">
              <w:rPr>
                <w:sz w:val="20"/>
                <w:szCs w:val="20"/>
              </w:rPr>
              <w:t>нормативно-правовые документы, регламентирующие процедуру аттестации: цель и задачи; принципы проведения, разъяснение особенностей проведения аттестации на СЗД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 xml:space="preserve">16 января 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Cs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D11E2">
              <w:rPr>
                <w:sz w:val="20"/>
                <w:szCs w:val="20"/>
                <w:u w:val="single"/>
              </w:rPr>
              <w:t xml:space="preserve">Методист: </w:t>
            </w:r>
            <w:r w:rsidRPr="00BD11E2">
              <w:rPr>
                <w:sz w:val="20"/>
                <w:szCs w:val="20"/>
              </w:rPr>
              <w:t>Доружап У.А</w:t>
            </w:r>
          </w:p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BD11E2" w:rsidRDefault="00D07B05" w:rsidP="00BD11E2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841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по аттестации образовательных организаций (СОШ), МОУО, 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Алгоритм подготовки к аттестации на квалификационную категорию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. Модель аттестации учителей на основе ЕФОМ в рамках построения НСУР.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документы, регламентирующие процедуру экспертизы и др., разъяснение особенностей проведения внутренней экспер</w:t>
            </w:r>
            <w:r w:rsidR="004812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изы, оценки профессиональной деятельности педагогов; оценка аттестационных материалов,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требования к предоставлению материалов в аттестационном портфолио,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важные моменты аттестации: цель и задачи, принципы проведения.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проекта «Учитель будущего»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17 января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D11E2">
              <w:rPr>
                <w:sz w:val="20"/>
                <w:szCs w:val="20"/>
                <w:u w:val="single"/>
              </w:rPr>
              <w:t xml:space="preserve">Методист: </w:t>
            </w:r>
            <w:r w:rsidRPr="00BD11E2">
              <w:rPr>
                <w:sz w:val="20"/>
                <w:szCs w:val="20"/>
              </w:rPr>
              <w:t>Монгуш А.А.</w:t>
            </w:r>
          </w:p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BD11E2" w:rsidRDefault="00D07B05" w:rsidP="00BD11E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422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Ответственные по аттестации образовательных организаций (ДОО, СПО, ДОД), МОУО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Алгоритм подготовки к аттестации на квалификационную категорию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. Модель аттестации учителей на основе ЕФОМ в рамках построения НСУР.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документы, регламентирующие процедуру экспертизы и др., разъяснение особенностей проведения внутренней экспер</w:t>
            </w:r>
            <w:r w:rsidR="004812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изы, оценки профессиональной деятельности педагогов; оценка аттестационных материалов,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требования к предоставлению материалов в аттестационном портфолио,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важные моменты аттестации: цель и задачи, принципы проведения.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проекта «Учитель будущего»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23 января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BD11E2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D11E2">
              <w:rPr>
                <w:sz w:val="20"/>
                <w:szCs w:val="20"/>
              </w:rPr>
              <w:t>Доружап У.А Самбу С.М.</w:t>
            </w:r>
          </w:p>
          <w:p w:rsidR="00D07B05" w:rsidRPr="00BD11E2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D07B05" w:rsidRPr="00BD11E2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422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Модель аттестации учителей на основе ЕФОМ в рамках построения НСУР.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нормативно-правовые документы, регламентирующие процедуру аттестации: цель и задачи, принципы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проведения экспертизы,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период.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проекта «Учитель будущего»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BD11E2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D11E2">
              <w:rPr>
                <w:sz w:val="20"/>
                <w:szCs w:val="20"/>
              </w:rPr>
              <w:t>Монгуш А.А.</w:t>
            </w:r>
          </w:p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BD11E2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422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документы, регламентирующие процедуру аттестации: цель и задачи, принципы проведения экспертизы,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28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422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образовательных организаций </w:t>
            </w:r>
          </w:p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 к организации и проведению открытого занятия или внеурочного мероприятия педагога, нормативно-правовые документы, регламентирующие процедуру экспертизы и др.,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422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</w:t>
            </w:r>
          </w:p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 к организации и проведению открытого занятия или внеурочного мероприятия педагога, нормативно-правовые документы, регламентирующие процедуру экспертизы и др.,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05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58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Модель аттестации учителей на основе ЕФОМ в рамках построения НСУР.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документы, регламентирующие процедуру аттестации: цель и задачи, принципы проведения экспертизы,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проекта «Учитель будущего»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19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414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документы, регламентирующие процедуру аттестации: цель и задачи; принципы проведения, экспертизы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57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документы, регламентирующие процедуру экспертизы; требования к организации и проведению открытого урока/занятия или внеурочного мероприятия педагога,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9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414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документы, регламентирующие процедуру экспертизы; требования к организации и проведению открытого урока/занятия или внеурочного мероприятия педагога,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16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414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Модель аттестации учителей на основе ЕФОМ в рамках построения НСУР.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документы, регламентирующие процедуру аттестации: цель и задачи, принципы проведения экспертизы,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проекта «Учитель будущего»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57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документы, регламентирующие процедуру аттестации: цель и задачи; принципы проведения, экспертизы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4 сентября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D07B05" w:rsidRPr="00D07B05" w:rsidTr="002D345B">
        <w:trPr>
          <w:trHeight w:val="1414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документы, регламентирующие процедуру экспертизы; требования к организации и проведению открытого урока/занятия или внеурочного мероприятия педагога,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24 сентября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705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документы, регламентирующие процедуру экспертизы; требования к организации и проведению открытого урока/занятия или внеурочного мероприятия педагога,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2 октября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07B05">
              <w:rPr>
                <w:rStyle w:val="aa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D07B05" w:rsidRPr="00D07B05" w:rsidTr="002D345B">
        <w:trPr>
          <w:trHeight w:val="1125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Модель аттестации учителей на основе ЕФОМ в рамках построения НСУР.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нормативно-правовые документы, регламентирующие процедуру аттестации: цель и задачи, принципы проведения экспертизы,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период.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задачи, целевая аудитория, принцип и порядок аттестации педагогических работников с использованием ЕФОМ в контексте </w:t>
            </w:r>
            <w:r w:rsidR="004812F9"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реализации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федерального проекта «Учитель будущего»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1414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 и методические рекомендации по вопросам аттестации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педагогических работников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документы, регламентирующие процедуру аттестации: цель и задачи; принципы проведения, экспертизы разъяснение особенностей оценки профессиональной деятельности педагогов, оценка материалов, отражающих результативность работы в межаттестационный период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23 октября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D07B05" w:rsidRPr="00D07B05" w:rsidTr="002D345B">
        <w:trPr>
          <w:trHeight w:val="422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(СОШ, ресучреждений)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документы, регламентирующие процедуру экспертизы; требования к организации и проведению открытого урока/занятия или внеурочного мероприятия педагога,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12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B05" w:rsidRPr="00D07B05" w:rsidTr="002D345B">
        <w:trPr>
          <w:trHeight w:val="563"/>
        </w:trPr>
        <w:tc>
          <w:tcPr>
            <w:tcW w:w="534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bCs/>
                <w:sz w:val="20"/>
                <w:szCs w:val="20"/>
              </w:rPr>
            </w:pPr>
            <w:r w:rsidRPr="00D07B05">
              <w:rPr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876" w:type="dxa"/>
          </w:tcPr>
          <w:p w:rsidR="00D07B05" w:rsidRPr="00D07B05" w:rsidRDefault="00D07B05" w:rsidP="0006594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 (ДОО, СПО, ДОД)</w:t>
            </w:r>
          </w:p>
        </w:tc>
        <w:tc>
          <w:tcPr>
            <w:tcW w:w="4219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нормативно-правовые документы, регламентирующие процедуру экспертизы; требования к организации и проведению открытого урока/занятия или внеурочного мероприятия педагога, разъяснения особенностей оценки профессиональной деятельности педагогов</w:t>
            </w:r>
          </w:p>
        </w:tc>
        <w:tc>
          <w:tcPr>
            <w:tcW w:w="1418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19 ноября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 часов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D07B05">
              <w:rPr>
                <w:sz w:val="20"/>
                <w:szCs w:val="20"/>
                <w:u w:val="single"/>
              </w:rPr>
              <w:t xml:space="preserve">Методист: 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Доружап У.А Самбу С.М.</w:t>
            </w: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D07B05" w:rsidRPr="00D07B05" w:rsidRDefault="00D07B05" w:rsidP="00065946">
            <w:pPr>
              <w:pStyle w:val="a3"/>
              <w:spacing w:after="0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07B05" w:rsidRPr="00D07B05" w:rsidRDefault="00D07B05" w:rsidP="00065946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07B05">
        <w:rPr>
          <w:rFonts w:ascii="Times New Roman" w:eastAsia="Times New Roman" w:hAnsi="Times New Roman" w:cs="Times New Roman"/>
          <w:b/>
        </w:rPr>
        <w:t>КОНСУЛЬТАЦИЯ</w:t>
      </w:r>
    </w:p>
    <w:tbl>
      <w:tblPr>
        <w:tblW w:w="9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1843"/>
        <w:gridCol w:w="4394"/>
        <w:gridCol w:w="1275"/>
        <w:gridCol w:w="1568"/>
      </w:tblGrid>
      <w:tr w:rsidR="00D07B05" w:rsidRPr="00D07B05" w:rsidTr="002D345B">
        <w:trPr>
          <w:trHeight w:val="1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Сроки, объём,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обучения</w:t>
            </w:r>
          </w:p>
        </w:tc>
        <w:tc>
          <w:tcPr>
            <w:tcW w:w="1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проведения, ответственные</w:t>
            </w:r>
          </w:p>
        </w:tc>
      </w:tr>
      <w:tr w:rsidR="00D07B05" w:rsidRPr="00D07B05" w:rsidTr="002D345B">
        <w:trPr>
          <w:trHeight w:val="494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Ответственные по аттестации образовательных организаций, МОУО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Типичные ошибки при сопровождении аттестующихся педагогов</w:t>
            </w:r>
          </w:p>
        </w:tc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21 марта</w:t>
            </w:r>
          </w:p>
        </w:tc>
        <w:tc>
          <w:tcPr>
            <w:tcW w:w="1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Доружап У.А.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г. Кызыл</w:t>
            </w:r>
          </w:p>
        </w:tc>
      </w:tr>
      <w:tr w:rsidR="00D07B05" w:rsidRPr="00D07B05" w:rsidTr="002D345B">
        <w:trPr>
          <w:trHeight w:val="494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Ответственные по аттестации образовательных организаций, МОУО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Типичные ошибки при сопровождении аттестующихся педагогов</w:t>
            </w:r>
          </w:p>
        </w:tc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16 мая</w:t>
            </w:r>
          </w:p>
        </w:tc>
        <w:tc>
          <w:tcPr>
            <w:tcW w:w="1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 С.М.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г. Кызыл</w:t>
            </w:r>
          </w:p>
        </w:tc>
      </w:tr>
      <w:tr w:rsidR="00D07B05" w:rsidRPr="00D07B05" w:rsidTr="002D345B">
        <w:trPr>
          <w:trHeight w:val="494"/>
        </w:trPr>
        <w:tc>
          <w:tcPr>
            <w:tcW w:w="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Ответственные по аттестации образовательных организаций, МОУО</w:t>
            </w:r>
          </w:p>
        </w:tc>
        <w:tc>
          <w:tcPr>
            <w:tcW w:w="4394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Типичные ошибки при сопровождении аттестующихся педагогов</w:t>
            </w:r>
          </w:p>
        </w:tc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17 октября</w:t>
            </w:r>
          </w:p>
        </w:tc>
        <w:tc>
          <w:tcPr>
            <w:tcW w:w="1568" w:type="dxa"/>
            <w:shd w:val="clear" w:color="000000" w:fill="FFFFFF"/>
            <w:tcMar>
              <w:left w:w="108" w:type="dxa"/>
              <w:right w:w="108" w:type="dxa"/>
            </w:tcMar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Монгуш А.А.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г. Кызыл</w:t>
            </w:r>
          </w:p>
        </w:tc>
      </w:tr>
    </w:tbl>
    <w:p w:rsidR="00CF7295" w:rsidRDefault="00CF7295" w:rsidP="004812F9">
      <w:pPr>
        <w:pStyle w:val="a3"/>
        <w:spacing w:after="0"/>
        <w:jc w:val="center"/>
        <w:outlineLvl w:val="0"/>
        <w:rPr>
          <w:b/>
          <w:bCs/>
        </w:rPr>
      </w:pPr>
    </w:p>
    <w:p w:rsidR="00D07B05" w:rsidRPr="004812F9" w:rsidRDefault="00D07B05" w:rsidP="004812F9">
      <w:pPr>
        <w:pStyle w:val="a3"/>
        <w:spacing w:after="0"/>
        <w:jc w:val="center"/>
        <w:outlineLvl w:val="0"/>
        <w:rPr>
          <w:b/>
          <w:bCs/>
        </w:rPr>
      </w:pPr>
      <w:r w:rsidRPr="004812F9">
        <w:rPr>
          <w:b/>
          <w:bCs/>
          <w:lang w:val="en-US"/>
        </w:rPr>
        <w:t>II</w:t>
      </w:r>
      <w:r w:rsidRPr="004812F9">
        <w:rPr>
          <w:b/>
          <w:bCs/>
        </w:rPr>
        <w:t>. Организационно-методические мероприятия</w:t>
      </w:r>
    </w:p>
    <w:p w:rsidR="00D07B05" w:rsidRPr="004812F9" w:rsidRDefault="00D07B05" w:rsidP="004812F9">
      <w:pPr>
        <w:pStyle w:val="a3"/>
        <w:spacing w:after="0"/>
        <w:jc w:val="both"/>
      </w:pPr>
    </w:p>
    <w:p w:rsidR="00D07B05" w:rsidRPr="004812F9" w:rsidRDefault="00D07B05" w:rsidP="004812F9">
      <w:pPr>
        <w:pStyle w:val="a3"/>
        <w:spacing w:after="0"/>
        <w:jc w:val="center"/>
        <w:rPr>
          <w:b/>
          <w:bCs/>
        </w:rPr>
      </w:pPr>
      <w:r w:rsidRPr="004812F9">
        <w:rPr>
          <w:b/>
          <w:bCs/>
        </w:rPr>
        <w:t>Научно-практическая конференция</w:t>
      </w:r>
    </w:p>
    <w:p w:rsidR="00D07B05" w:rsidRPr="004812F9" w:rsidRDefault="004812F9" w:rsidP="004812F9">
      <w:pPr>
        <w:pStyle w:val="a3"/>
        <w:spacing w:after="0"/>
        <w:jc w:val="center"/>
        <w:rPr>
          <w:b/>
          <w:bCs/>
        </w:rPr>
      </w:pPr>
      <w:r w:rsidRPr="004812F9">
        <w:rPr>
          <w:b/>
          <w:bCs/>
        </w:rPr>
        <w:t xml:space="preserve"> «Современное образовани</w:t>
      </w:r>
      <w:r w:rsidR="00D07B05" w:rsidRPr="004812F9">
        <w:rPr>
          <w:b/>
          <w:bCs/>
        </w:rPr>
        <w:t xml:space="preserve">е: </w:t>
      </w:r>
    </w:p>
    <w:p w:rsidR="00D07B05" w:rsidRPr="004812F9" w:rsidRDefault="00D07B05" w:rsidP="004812F9">
      <w:pPr>
        <w:pStyle w:val="a3"/>
        <w:spacing w:after="0"/>
        <w:jc w:val="center"/>
        <w:rPr>
          <w:b/>
          <w:bCs/>
        </w:rPr>
      </w:pPr>
      <w:r w:rsidRPr="004812F9">
        <w:rPr>
          <w:b/>
          <w:bCs/>
        </w:rPr>
        <w:t>стратегия развития»</w:t>
      </w:r>
    </w:p>
    <w:p w:rsidR="00D07B05" w:rsidRPr="004812F9" w:rsidRDefault="00D07B05" w:rsidP="004812F9">
      <w:pPr>
        <w:pStyle w:val="a3"/>
        <w:spacing w:after="0"/>
        <w:ind w:firstLine="567"/>
        <w:jc w:val="both"/>
        <w:rPr>
          <w:bCs/>
        </w:rPr>
      </w:pPr>
      <w:r w:rsidRPr="004812F9">
        <w:rPr>
          <w:b/>
          <w:bCs/>
        </w:rPr>
        <w:t>Сроки проведения</w:t>
      </w:r>
      <w:r w:rsidRPr="004812F9">
        <w:rPr>
          <w:bCs/>
        </w:rPr>
        <w:t>: 02</w:t>
      </w:r>
      <w:r w:rsidRPr="004812F9">
        <w:t>октября 2020 г.</w:t>
      </w:r>
    </w:p>
    <w:p w:rsidR="00D07B05" w:rsidRPr="004812F9" w:rsidRDefault="00D07B05" w:rsidP="004812F9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4812F9">
        <w:rPr>
          <w:rFonts w:ascii="Times New Roman" w:hAnsi="Times New Roman" w:cs="Times New Roman"/>
          <w:sz w:val="24"/>
          <w:szCs w:val="24"/>
        </w:rPr>
        <w:t>: Педагоги ОО.</w:t>
      </w:r>
    </w:p>
    <w:p w:rsidR="00D07B05" w:rsidRPr="004812F9" w:rsidRDefault="00D07B05" w:rsidP="004812F9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4812F9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4812F9">
        <w:rPr>
          <w:rFonts w:ascii="Times New Roman" w:eastAsia="Times New Roman" w:hAnsi="Times New Roman" w:cs="Times New Roman"/>
          <w:sz w:val="24"/>
          <w:szCs w:val="24"/>
        </w:rPr>
        <w:t>: Цепелева И.Н., Доружап У.А., Самбу С.М., Монгуш А.А.</w:t>
      </w:r>
    </w:p>
    <w:p w:rsidR="00D07B05" w:rsidRPr="004812F9" w:rsidRDefault="00D07B05" w:rsidP="004812F9">
      <w:pPr>
        <w:pStyle w:val="a3"/>
        <w:spacing w:after="0"/>
        <w:ind w:firstLine="567"/>
        <w:jc w:val="both"/>
      </w:pPr>
    </w:p>
    <w:p w:rsidR="00D07B05" w:rsidRPr="004812F9" w:rsidRDefault="00D07B05" w:rsidP="00481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График аттестации педагогических работников организаций Республики Тыва,</w:t>
      </w:r>
    </w:p>
    <w:p w:rsidR="00D07B05" w:rsidRPr="004812F9" w:rsidRDefault="00D07B05" w:rsidP="00481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осуществляющих образовательную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701"/>
        <w:gridCol w:w="1701"/>
        <w:gridCol w:w="1701"/>
        <w:gridCol w:w="1135"/>
        <w:gridCol w:w="957"/>
      </w:tblGrid>
      <w:tr w:rsidR="00D07B05" w:rsidRPr="00D07B05" w:rsidTr="002D345B">
        <w:tc>
          <w:tcPr>
            <w:tcW w:w="2376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Месяцы 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поток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поток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поток</w:t>
            </w:r>
          </w:p>
        </w:tc>
        <w:tc>
          <w:tcPr>
            <w:tcW w:w="1135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поток</w:t>
            </w:r>
          </w:p>
        </w:tc>
        <w:tc>
          <w:tcPr>
            <w:tcW w:w="95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D07B05" w:rsidRPr="00D07B05" w:rsidTr="002D345B">
        <w:tc>
          <w:tcPr>
            <w:tcW w:w="2376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25 февраля–16 марта 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Цепелева И.Н.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А.А.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D07B05" w:rsidRPr="00D07B05" w:rsidTr="002D345B">
        <w:tc>
          <w:tcPr>
            <w:tcW w:w="2376" w:type="dxa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13–30 апреля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Цепелева И.Н.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Доружап У.А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D07B05" w:rsidRPr="00D07B05" w:rsidTr="002D345B">
        <w:tc>
          <w:tcPr>
            <w:tcW w:w="2376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16 сентября-09 октября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Цепелева И.Н.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Самбу С.М.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135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D07B05" w:rsidRPr="00D07B05" w:rsidTr="002D345B">
        <w:tc>
          <w:tcPr>
            <w:tcW w:w="2376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09– 27 ноября</w:t>
            </w:r>
          </w:p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Цепелева И.Н.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Монгуш А.А., Доружап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У.А., Самбу С.М.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5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D07B05" w:rsidRPr="00D07B05" w:rsidTr="002D345B">
        <w:tc>
          <w:tcPr>
            <w:tcW w:w="2376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135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57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1300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7B05">
        <w:rPr>
          <w:rFonts w:ascii="Times New Roman" w:hAnsi="Times New Roman" w:cs="Times New Roman"/>
          <w:b/>
          <w:bCs/>
        </w:rPr>
        <w:t>Проекты</w:t>
      </w:r>
    </w:p>
    <w:tbl>
      <w:tblPr>
        <w:tblStyle w:val="aff"/>
        <w:tblW w:w="9606" w:type="dxa"/>
        <w:tblLook w:val="04A0"/>
      </w:tblPr>
      <w:tblGrid>
        <w:gridCol w:w="534"/>
        <w:gridCol w:w="2409"/>
        <w:gridCol w:w="3261"/>
        <w:gridCol w:w="3402"/>
      </w:tblGrid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Цель</w:t>
            </w:r>
          </w:p>
        </w:tc>
        <w:tc>
          <w:tcPr>
            <w:tcW w:w="3402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Федеральный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i/>
                <w:color w:val="000000"/>
              </w:rPr>
              <w:t>«Учитель будущего»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color w:val="000000"/>
                <w:shd w:val="clear" w:color="auto" w:fill="FFFFFF"/>
              </w:rPr>
              <w:t>Улучшение качества общего образования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3402" w:type="dxa"/>
          </w:tcPr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lang w:eastAsia="ar-SA"/>
              </w:rPr>
            </w:pPr>
            <w:r w:rsidRPr="00D07B05">
              <w:rPr>
                <w:lang w:eastAsia="ar-SA"/>
              </w:rPr>
              <w:t>внедрение национальной системы профессионального роста педагогических работников (5%)</w:t>
            </w:r>
          </w:p>
          <w:p w:rsidR="00D07B05" w:rsidRPr="00D07B05" w:rsidRDefault="00D07B05" w:rsidP="00065946">
            <w:pPr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bCs/>
                <w:color w:val="000000"/>
              </w:rPr>
            </w:pPr>
            <w:r w:rsidRPr="00D07B05">
              <w:rPr>
                <w:lang w:eastAsia="ar-SA"/>
              </w:rPr>
              <w:t>доля педагогических работников, прошедших добровольную независимую оценку профессиональной квалификации (1%);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D07B05">
              <w:rPr>
                <w:rFonts w:ascii="Times New Roman" w:eastAsia="Arial Unicode MS" w:hAnsi="Times New Roman"/>
                <w:b/>
                <w:u w:color="000000"/>
              </w:rPr>
              <w:t>Проект отдела</w:t>
            </w:r>
            <w:r w:rsidRPr="00D07B05">
              <w:rPr>
                <w:rFonts w:ascii="Times New Roman" w:eastAsia="Arial Unicode MS" w:hAnsi="Times New Roman"/>
                <w:b/>
                <w:i/>
                <w:lang w:eastAsia="en-US"/>
              </w:rPr>
              <w:t>«Методический навигатор аттестации руководящих и педагогических работников»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eastAsia="Arial Unicode MS" w:hAnsi="Times New Roman"/>
                <w:lang w:eastAsia="en-US"/>
              </w:rPr>
            </w:pPr>
            <w:r w:rsidRPr="00D07B05">
              <w:rPr>
                <w:rFonts w:ascii="Times New Roman" w:hAnsi="Times New Roman"/>
              </w:rPr>
              <w:t xml:space="preserve">Обеспечение </w:t>
            </w:r>
            <w:r w:rsidRPr="00D07B05">
              <w:rPr>
                <w:rFonts w:ascii="Times New Roman" w:eastAsia="Arial Unicode MS" w:hAnsi="Times New Roman"/>
                <w:lang w:eastAsia="en-US"/>
              </w:rPr>
              <w:t>методического сопровождения педагогов образовательных организаций: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eastAsia="Arial Unicode MS" w:hAnsi="Times New Roman"/>
                <w:lang w:eastAsia="en-US"/>
              </w:rPr>
            </w:pPr>
            <w:r w:rsidRPr="00D07B05">
              <w:rPr>
                <w:rFonts w:ascii="Times New Roman" w:eastAsia="Arial Unicode MS" w:hAnsi="Times New Roman"/>
                <w:lang w:eastAsia="en-US"/>
              </w:rPr>
              <w:t>- в межаттестационный, аттетстационный периоды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Arial Unicode MS" w:hAnsi="Times New Roman"/>
                <w:lang w:eastAsia="en-US"/>
              </w:rPr>
              <w:t xml:space="preserve">- </w:t>
            </w:r>
            <w:r w:rsidRPr="00D07B05">
              <w:rPr>
                <w:rFonts w:ascii="Times New Roman" w:hAnsi="Times New Roman"/>
                <w:color w:val="000000" w:themeColor="text1"/>
              </w:rPr>
              <w:t xml:space="preserve">подготовки педагогическими работниками </w:t>
            </w:r>
            <w:r w:rsidRPr="00D07B05">
              <w:rPr>
                <w:rFonts w:ascii="Times New Roman" w:hAnsi="Times New Roman"/>
              </w:rPr>
              <w:t>нормативно-правовых документов, регламентирующих процедуру аттестации</w:t>
            </w:r>
          </w:p>
        </w:tc>
        <w:tc>
          <w:tcPr>
            <w:tcW w:w="3402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</w:rPr>
            </w:pPr>
            <w:r w:rsidRPr="00D07B05">
              <w:rPr>
                <w:rFonts w:ascii="Times New Roman" w:hAnsi="Times New Roman"/>
              </w:rPr>
              <w:t>- доля педагогических работников системы образования, повысивших квалификацию по вопросам аттестации (11%);</w:t>
            </w:r>
          </w:p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</w:rPr>
              <w:t>- доля руководителей общеобразовательных организаций, прошедших аттестацию по новому положению (1%).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br w:type="page"/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lastRenderedPageBreak/>
        <w:t>ОТДЕЛ СОПРОВОЖДЕНИЯ РУКОВОДИТЕЛЕЙ ОБРАЗОВАТЕЛЬНЫХ ОРГАНИЗАЦИЙ</w:t>
      </w:r>
    </w:p>
    <w:p w:rsidR="00D07B05" w:rsidRPr="004812F9" w:rsidRDefault="00D07B05" w:rsidP="00481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  <w:r w:rsidRPr="004812F9">
        <w:rPr>
          <w:rFonts w:ascii="Times New Roman" w:hAnsi="Times New Roman" w:cs="Times New Roman"/>
          <w:b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</w:rPr>
        <w:t>тел. +7 /394 22/ 2-84-50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812F9">
        <w:rPr>
          <w:rFonts w:ascii="Times New Roman" w:hAnsi="Times New Roman" w:cs="Times New Roman"/>
          <w:sz w:val="24"/>
          <w:szCs w:val="24"/>
        </w:rPr>
        <w:t>-</w:t>
      </w:r>
      <w:r w:rsidRPr="004812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812F9">
        <w:rPr>
          <w:rFonts w:ascii="Times New Roman" w:hAnsi="Times New Roman" w:cs="Times New Roman"/>
          <w:sz w:val="24"/>
          <w:szCs w:val="24"/>
        </w:rPr>
        <w:t xml:space="preserve">: </w:t>
      </w:r>
      <w:hyperlink r:id="rId35" w:history="1">
        <w:r w:rsidRPr="004812F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osro</w:t>
        </w:r>
        <w:r w:rsidRPr="004812F9">
          <w:rPr>
            <w:rStyle w:val="a7"/>
            <w:rFonts w:ascii="Times New Roman" w:hAnsi="Times New Roman" w:cs="Times New Roman"/>
            <w:sz w:val="24"/>
            <w:szCs w:val="24"/>
          </w:rPr>
          <w:t>2018@</w:t>
        </w:r>
        <w:r w:rsidRPr="004812F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812F9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812F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начальник отдела: Лоспанова Майя Хуралбаевна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</w:rPr>
        <w:tab/>
      </w:r>
      <w:r w:rsidRPr="004812F9">
        <w:rPr>
          <w:rFonts w:ascii="Times New Roman" w:hAnsi="Times New Roman" w:cs="Times New Roman"/>
          <w:sz w:val="24"/>
          <w:szCs w:val="24"/>
        </w:rPr>
        <w:tab/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ПРИОРИТЕТНЫЕ НАПРАВЛЕНИЯ РАБОТЫ ОТДЕЛА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812F9">
        <w:rPr>
          <w:rFonts w:ascii="Times New Roman" w:hAnsi="Times New Roman" w:cs="Times New Roman"/>
          <w:sz w:val="24"/>
          <w:szCs w:val="24"/>
        </w:rPr>
        <w:t xml:space="preserve">реализация региональной программы </w:t>
      </w:r>
      <w:r w:rsidRPr="004812F9">
        <w:rPr>
          <w:rFonts w:ascii="Times New Roman" w:hAnsi="Times New Roman" w:cs="Times New Roman"/>
          <w:b/>
          <w:sz w:val="24"/>
          <w:szCs w:val="24"/>
        </w:rPr>
        <w:t>«</w:t>
      </w:r>
      <w:r w:rsidRPr="004812F9">
        <w:rPr>
          <w:rFonts w:ascii="Times New Roman" w:hAnsi="Times New Roman" w:cs="Times New Roman"/>
          <w:sz w:val="24"/>
          <w:szCs w:val="24"/>
        </w:rPr>
        <w:t>Земский учитель»;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- реализация регионального губернаторского проекта «Педагог-мужчина - лидер и наставник»;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- курсовые мероприятия в рамках повышения профессиональных знаний руководителей, заместителей руководителей, резерва кадров руководителей;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 xml:space="preserve"> - курсовые мероприятия в рамках повышения профессиональных знаний педагогов-мужчин о новейших достижениях в области образования, теории и методики преподавания предметов. 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  <w:lang w:val="en-US"/>
        </w:rPr>
        <w:t>I</w:t>
      </w:r>
      <w:r w:rsidRPr="00D07B05">
        <w:rPr>
          <w:rFonts w:ascii="Times New Roman" w:hAnsi="Times New Roman" w:cs="Times New Roman"/>
          <w:b/>
        </w:rPr>
        <w:t>. Курсовые мероприятия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Курсы повышения квалификации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1893"/>
        <w:gridCol w:w="3758"/>
        <w:gridCol w:w="1453"/>
        <w:gridCol w:w="1625"/>
      </w:tblGrid>
      <w:tr w:rsidR="00D07B05" w:rsidRPr="00D07B05" w:rsidTr="002D345B">
        <w:trPr>
          <w:trHeight w:val="461"/>
        </w:trPr>
        <w:tc>
          <w:tcPr>
            <w:tcW w:w="639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905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407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c>
          <w:tcPr>
            <w:tcW w:w="63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3" w:type="dxa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 проекта «Педагог-мужчина – лидер и наставник»</w:t>
            </w:r>
          </w:p>
        </w:tc>
        <w:tc>
          <w:tcPr>
            <w:tcW w:w="3905" w:type="dxa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Наставничество – как условие профессионального роста педагога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развитие сист</w:t>
            </w:r>
            <w:r w:rsidR="004812F9">
              <w:rPr>
                <w:rFonts w:ascii="Times New Roman" w:eastAsia="Calibri" w:hAnsi="Times New Roman" w:cs="Times New Roman"/>
                <w:sz w:val="20"/>
                <w:szCs w:val="20"/>
              </w:rPr>
              <w:t>емы наставничества на институциона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льном уровне, эффективные механизмы взаимодействия наставника и начинающего педагога, </w:t>
            </w:r>
            <w:r w:rsidR="004812F9"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воспитанника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: зачет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повышение профессиональных компетенций педагогов-мужчин в вопросах наставничества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22-24 января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BD11E2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Лоспанова М.Х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BD11E2" w:rsidRDefault="00BD11E2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63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Вновь назначенные, молодые руководители ОО, ДОУ, СПО, резерв кадров руководителей</w:t>
            </w:r>
          </w:p>
        </w:tc>
        <w:tc>
          <w:tcPr>
            <w:tcW w:w="3905" w:type="dxa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Cs w:val="0"/>
                <w:sz w:val="20"/>
                <w:szCs w:val="20"/>
              </w:rPr>
              <w:t>Руководитель образовательной организации: правовые аспекты деятельности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В программе:</w:t>
            </w:r>
            <w:r w:rsidR="004812F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основные изменения законодательства в сфере образования, вопросы юридической ответственности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повышение правовой компетентности руководителя ОО в области действующего законодательства в сфере образования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19-21 февраля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63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Руководители ОО, юристы ОО, резерв кадров руководителей</w:t>
            </w:r>
          </w:p>
        </w:tc>
        <w:tc>
          <w:tcPr>
            <w:tcW w:w="3905" w:type="dxa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Cs w:val="0"/>
                <w:sz w:val="20"/>
                <w:szCs w:val="20"/>
              </w:rPr>
              <w:t>Контроль и надзор в сфере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вопросы правовой регламентации исполнения государственной функции по осуществлению контроля и надзора за исполнением законодательства РФ в области образования, рассматривается практика государственного контроля качества образования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контроля: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компетенций руководителей образовательных организаций, осуществляющих образовательную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деятельность в соблюдении законодательства в соответствии с установленными требованиями и нормами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4-6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С.С.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63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дошкольных образовательных организаций,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резерв кадров руководителей</w:t>
            </w:r>
          </w:p>
        </w:tc>
        <w:tc>
          <w:tcPr>
            <w:tcW w:w="3905" w:type="dxa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  <w:t>Современный руководитель ДОУ: основы управления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: </w:t>
            </w:r>
            <w:r w:rsidRPr="00D07B0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основы законодательства в сфере дошкольного образования, с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тратегия руководителя дошкольного образовательного учреждения в современных условиях,</w:t>
            </w:r>
            <w:r w:rsidR="0048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кадровые,</w:t>
            </w:r>
            <w:r w:rsidR="00481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административные, финансовые, хозяйственные и иные вопросы в соответствии с уставом ДОУ; вопросы создания условий для непрерывного повышения квалификации работников ОО.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E1E1E"/>
                <w:kern w:val="36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color w:val="1E1E1E"/>
                <w:kern w:val="36"/>
                <w:sz w:val="20"/>
                <w:szCs w:val="20"/>
              </w:rPr>
              <w:t xml:space="preserve">Форма контроля: </w:t>
            </w:r>
            <w:r w:rsidRPr="00D07B05">
              <w:rPr>
                <w:rFonts w:ascii="Times New Roman" w:eastAsia="Times New Roman" w:hAnsi="Times New Roman" w:cs="Times New Roman"/>
                <w:bCs/>
                <w:color w:val="1E1E1E"/>
                <w:kern w:val="36"/>
                <w:sz w:val="20"/>
                <w:szCs w:val="20"/>
              </w:rPr>
              <w:t>тестирование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E1E1E"/>
                <w:kern w:val="36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Ожидаемый результат: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повышение профессиональных компетенций в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кадровых,</w:t>
            </w:r>
            <w:r w:rsidR="00481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административных, финансовых, хозяйственных и иных вопросах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15-17 апреля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(24ч)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Лоспанова М.Х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BD11E2" w:rsidRPr="00D07B05" w:rsidRDefault="00BD11E2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  <w:p w:rsidR="00D07B05" w:rsidRPr="00D07B05" w:rsidRDefault="00D07B05" w:rsidP="00BD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63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ОО, заместители руководителей,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резерв кадров руководителей</w:t>
            </w:r>
          </w:p>
        </w:tc>
        <w:tc>
          <w:tcPr>
            <w:tcW w:w="3905" w:type="dxa"/>
          </w:tcPr>
          <w:p w:rsidR="00D07B05" w:rsidRPr="00D07B05" w:rsidRDefault="00D07B05" w:rsidP="00065946">
            <w:pPr>
              <w:pStyle w:val="19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D07B05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проектами. Все этапы от А до Я</w:t>
            </w:r>
            <w:r w:rsidRPr="00D07B0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 программе: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идеи проектного управления в различных областях человеческой деятельности. Методы  оценки длительности и стоимости проекта, об организации управления качеством и рисками, о различных подходах к мотивации сотрудников, необходимых специалисту по управлению проектами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контроля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защита проекта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профессиональных компетенций</w:t>
            </w:r>
            <w:r w:rsidR="004812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в вопросах проектного управления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16-18 сентября (24ч)</w:t>
            </w:r>
          </w:p>
        </w:tc>
        <w:tc>
          <w:tcPr>
            <w:tcW w:w="1407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С.С.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63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образовательных организаций,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резерв кадров руководителей</w:t>
            </w:r>
          </w:p>
        </w:tc>
        <w:tc>
          <w:tcPr>
            <w:tcW w:w="3905" w:type="dxa"/>
          </w:tcPr>
          <w:p w:rsidR="00D07B05" w:rsidRPr="00D07B05" w:rsidRDefault="00D07B05" w:rsidP="0006594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Совершенствование управленческой компетенции руководителей</w:t>
            </w:r>
          </w:p>
          <w:p w:rsidR="00D07B05" w:rsidRPr="00D07B05" w:rsidRDefault="00D07B05" w:rsidP="00065946">
            <w:pPr>
              <w:pStyle w:val="Default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sz w:val="20"/>
                <w:szCs w:val="20"/>
              </w:rPr>
              <w:t>совершенствование управленческой компетенции руководителей по вопросам реализации современных требований к содержанию и результатам дополнительного образования</w:t>
            </w:r>
          </w:p>
          <w:p w:rsidR="00D07B05" w:rsidRPr="00D07B05" w:rsidRDefault="00D07B05" w:rsidP="00065946">
            <w:pPr>
              <w:pStyle w:val="Default"/>
              <w:jc w:val="both"/>
              <w:rPr>
                <w:sz w:val="20"/>
                <w:szCs w:val="20"/>
              </w:rPr>
            </w:pPr>
            <w:r w:rsidRPr="00D07B05">
              <w:rPr>
                <w:b/>
                <w:sz w:val="20"/>
                <w:szCs w:val="20"/>
              </w:rPr>
              <w:t>Форма контроля:</w:t>
            </w:r>
            <w:r w:rsidRPr="00D07B05">
              <w:rPr>
                <w:sz w:val="20"/>
                <w:szCs w:val="20"/>
              </w:rPr>
              <w:t xml:space="preserve"> защита проекта</w:t>
            </w:r>
          </w:p>
          <w:p w:rsidR="00D07B05" w:rsidRPr="00D07B05" w:rsidRDefault="00D07B05" w:rsidP="00065946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D07B05">
              <w:rPr>
                <w:rFonts w:eastAsia="Calibri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eastAsia="Calibri"/>
                <w:sz w:val="20"/>
                <w:szCs w:val="20"/>
              </w:rPr>
              <w:t>повышение профессиональных компетенций в области управления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14-16 октября (24ч)</w:t>
            </w:r>
          </w:p>
        </w:tc>
        <w:tc>
          <w:tcPr>
            <w:tcW w:w="1407" w:type="dxa"/>
            <w:vAlign w:val="center"/>
          </w:tcPr>
          <w:p w:rsid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Лоспанова М.Х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BD11E2" w:rsidRPr="00D07B05" w:rsidRDefault="00BD11E2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  <w:p w:rsidR="00D07B05" w:rsidRPr="00D07B05" w:rsidRDefault="00D07B05" w:rsidP="00BD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639" w:type="dxa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3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ОО, заместители руководителей,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резерв кадров руководителей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, педагоги-мужчины ОО</w:t>
            </w:r>
          </w:p>
        </w:tc>
        <w:tc>
          <w:tcPr>
            <w:tcW w:w="3905" w:type="dxa"/>
          </w:tcPr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Профилактика правонарушений среди несовершеннолетних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: навыки</w:t>
            </w:r>
            <w:r w:rsidR="004812F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 умения организации и проведения профилактической работы с несовершеннолетними. Работа администрации школы по снижению правонарушений, совершенных несовершеннолетними в общеобразовательных организациях. Охват детей, состоящих на различных учетах, дополнительным образованием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Форма контроля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  <w:p w:rsidR="00D07B05" w:rsidRPr="00D07B05" w:rsidRDefault="00D07B05" w:rsidP="000659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Ожидаемый результат: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профессиональной компетентности администрации школы в вопросах профилактики безнадзорности и правонарушений несовершеннолетних</w:t>
            </w:r>
          </w:p>
        </w:tc>
        <w:tc>
          <w:tcPr>
            <w:tcW w:w="14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18-20 ноября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(24 ч)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Методист: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7B05">
        <w:rPr>
          <w:rFonts w:ascii="Times New Roman" w:hAnsi="Times New Roman" w:cs="Times New Roman"/>
          <w:b/>
          <w:sz w:val="20"/>
          <w:szCs w:val="20"/>
        </w:rPr>
        <w:t>Семинары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1692"/>
        <w:gridCol w:w="3902"/>
        <w:gridCol w:w="1343"/>
        <w:gridCol w:w="1701"/>
      </w:tblGrid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90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МОУО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образовательных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«Об условиях участия педагогических работников в программе «Земский учитель»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программе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: ознакомление с нормативно-правовыми актами и условиями реализации программы «Земский учитель»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15 января 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 ОО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«Анализ и диагностика финансово-хозяйственной деятельности ОО»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="00481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основные виды анализа, современные методы, способы проведения аналитической деятельности, а также диагностика потенциалов ОО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февраля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С.С.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образовательных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«Портрет успешного руководителя»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программе</w:t>
            </w:r>
            <w:r w:rsidRPr="004812F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4812F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анализ слагаемых успеха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современного руководителя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образовательной организации, формирование портрета успешного руководителя, осмысление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составляющих личной эффективности руководителя образовательного учреждения, определение перспективы и эффективных способов собственного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профессионального развития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12 февраля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«Подготовка руководителей к участию в конкурсе </w:t>
            </w: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«Лучший руководитель образовательной организации 2020»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ознакомление с условиями участия в конкурсе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26 февраля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Лоспанова М.Х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 МОУО, ОО, заместители руководителей, резерв кадров</w:t>
            </w:r>
          </w:p>
        </w:tc>
        <w:tc>
          <w:tcPr>
            <w:tcW w:w="390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Организационно-методические аспекты подготовки к республиканскому конкурсу</w:t>
            </w:r>
            <w:r w:rsidR="00481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«Лучший педагог-мужчина Республики Тыва - 2020»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ознакомление с условиями участия в конкурсе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26 февраля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Лоспанова М.Х.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Заведующие, педагоги и воспитатели ДОУ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Паспорт доступности в ДОУ</w:t>
            </w:r>
          </w:p>
          <w:p w:rsidR="00D07B05" w:rsidRPr="00D07B05" w:rsidRDefault="00D07B05" w:rsidP="00065946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D07B05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нормативные акты, регулирующие вопросы разработки составления и содержание паспорта д</w:t>
            </w:r>
            <w:r w:rsidR="004812F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о</w:t>
            </w:r>
            <w:r w:rsidRPr="00D07B0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ступности в ДОУ.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5 марта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СС.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2" w:type="dxa"/>
            <w:vAlign w:val="center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Вновь назначенные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«Школа молодого руководителя»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обмен опытом инновационной деятельности, рассмотрение системы управления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качеством образования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11 марта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 ОО, заместители руководителей, кадровый резерв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pStyle w:val="19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«Система работы со школами с низкими образовательными результатами»</w:t>
            </w:r>
          </w:p>
          <w:p w:rsidR="00D07B05" w:rsidRPr="00D07B05" w:rsidRDefault="00D07B05" w:rsidP="00065946">
            <w:pPr>
              <w:pStyle w:val="1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 программе:</w:t>
            </w:r>
            <w:r w:rsidR="004812F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D07B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ознакомление с системой методической работы </w:t>
            </w:r>
            <w:r w:rsidRPr="00D07B0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 внедрению в практику эффективных методов повышения качества образования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25 марта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Руководители ОО, заместители руководителей, кадровый резерв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«Современный заместитель руководителя образовательной организации» 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i/>
                <w:sz w:val="20"/>
                <w:szCs w:val="20"/>
              </w:rPr>
              <w:t>В программе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: комплекс интерактивных занятий, точечных тренингов, панельных лекций, форсайт- и стратегических сессий, проектных мастерских, реальных стажировок в школах. Разработка дорожной карты по реализации конвергентного подхода в образовательной организации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8 апреля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С.С.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Руководители МОУО, ОО и заместители руководителей образовательных 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07B05">
              <w:rPr>
                <w:rFonts w:ascii="Times New Roman" w:hAnsi="Times New Roman"/>
                <w:sz w:val="20"/>
                <w:szCs w:val="20"/>
              </w:rPr>
              <w:t>«Эффективность работы руководителя образовательной организации»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профессиональных компетенций руководителей в области современного менеджмента в образовании. Имидж и этикет руководителя. Основы и методы  эффективного управления. Формирование стратегического мышления руководителя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22 апреля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Руководители МОУО, ОО и заместители руководителей образовательных 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«Руководство начинающему завучу»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моделирование и управление учебного процесса для завуча. Взаимодействие с руководителями функциональных подструктур школы, с руководителями органов управления образованием, родителями, учителями и учащимися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9 сентября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С.С.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Руководители МОУО, ОО и заместители руководителей образовательных 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«Особенности организации структуры управления ОО»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оптимальных условий для поступательного развития, воспитания и образования подрастающего поколения в ОО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Руководители МОУО, ОО и заместители руководителей образовательных 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«Условия достижения планируемых результатов через управление качеством образования в ОО»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="00481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ознакомление с</w:t>
            </w:r>
            <w:r w:rsidR="0048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управлением организацией образовательных программ гуманистического подхода (личностный подход, уважение, доверие каждому, обеспечение возможности для самореализации и т.д.), а также демократизацией управления (делегирование полномочий подчиненным, коллегиальное принятие решений, ориентация педколлектива на успешность, предоставление возможности выбора и др.)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7 октября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Кызыл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Руководители МОУО, ОО и заместители руководителей образовательных 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«Методические рекомендации по работе с документами в ОО»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В программе:</w:t>
            </w:r>
            <w:r w:rsidR="00481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рациональная организация документационного обеспечения деятельности ОО, а также строгого соблюдения действующих нормативных документов в сфере документации и информации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5 ноября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С.С.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Руководители МОУО, ОО и заместители руководителей </w:t>
            </w: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образовательных организаций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«Лидеры образования»</w:t>
            </w:r>
          </w:p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формирование представления о необходимости развития лидерского потенциала для дальнейшей </w:t>
            </w:r>
            <w:r w:rsidRPr="00D07B0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жизненной успешности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декабря  </w:t>
            </w: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 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</w:tc>
      </w:tr>
      <w:tr w:rsidR="00D07B05" w:rsidRPr="00D07B05" w:rsidTr="002D345B"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92" w:type="dxa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Заведующие, педагоги и воспитатели ДОУ</w:t>
            </w:r>
          </w:p>
        </w:tc>
        <w:tc>
          <w:tcPr>
            <w:tcW w:w="3902" w:type="dxa"/>
          </w:tcPr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родителями детей в современном детском саду</w:t>
            </w:r>
          </w:p>
          <w:p w:rsidR="00D07B05" w:rsidRPr="00D07B05" w:rsidRDefault="00D07B05" w:rsidP="00065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программе: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особенностями</w:t>
            </w:r>
            <w:r w:rsidR="004812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современных родителей, их ценностными ориентациями,</w:t>
            </w:r>
            <w:r w:rsidR="004812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07B05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коммуникацией и позициями, часто задаваемыми вопросами</w:t>
            </w:r>
          </w:p>
        </w:tc>
        <w:tc>
          <w:tcPr>
            <w:tcW w:w="1343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18 декабря 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г.Кызыл</w:t>
            </w:r>
          </w:p>
        </w:tc>
        <w:tc>
          <w:tcPr>
            <w:tcW w:w="1701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B05">
        <w:rPr>
          <w:rFonts w:ascii="Times New Roman" w:hAnsi="Times New Roman" w:cs="Times New Roman"/>
          <w:b/>
        </w:rPr>
        <w:t>Консультации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1976"/>
        <w:gridCol w:w="3402"/>
        <w:gridCol w:w="1444"/>
        <w:gridCol w:w="1652"/>
        <w:gridCol w:w="22"/>
      </w:tblGrid>
      <w:tr w:rsidR="00D07B05" w:rsidRPr="00D07B05" w:rsidTr="002D345B">
        <w:trPr>
          <w:gridAfter w:val="1"/>
          <w:wAfter w:w="22" w:type="dxa"/>
        </w:trPr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7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340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444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65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07B05" w:rsidRPr="00D07B05" w:rsidTr="002D345B">
        <w:trPr>
          <w:gridAfter w:val="1"/>
          <w:wAfter w:w="22" w:type="dxa"/>
        </w:trPr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МОУО, ОО, заместители руководителей, резерв кадров </w:t>
            </w:r>
          </w:p>
        </w:tc>
        <w:tc>
          <w:tcPr>
            <w:tcW w:w="340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«О реализации федеральной программы «Земский учитель»</w:t>
            </w:r>
          </w:p>
        </w:tc>
        <w:tc>
          <w:tcPr>
            <w:tcW w:w="1444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</w:tc>
        <w:tc>
          <w:tcPr>
            <w:tcW w:w="165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Лоспанова М.Х.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B05" w:rsidRPr="00D07B05" w:rsidTr="002D345B">
        <w:tc>
          <w:tcPr>
            <w:tcW w:w="9214" w:type="dxa"/>
            <w:gridSpan w:val="6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</w:rPr>
              <w:t xml:space="preserve">Стажировка </w:t>
            </w:r>
          </w:p>
        </w:tc>
      </w:tr>
      <w:tr w:rsidR="00D07B05" w:rsidRPr="00D07B05" w:rsidTr="002D345B">
        <w:trPr>
          <w:gridAfter w:val="1"/>
          <w:wAfter w:w="22" w:type="dxa"/>
        </w:trPr>
        <w:tc>
          <w:tcPr>
            <w:tcW w:w="718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Победители и лауреаты конкурсов профессионального мастерства</w:t>
            </w:r>
          </w:p>
        </w:tc>
        <w:tc>
          <w:tcPr>
            <w:tcW w:w="340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b/>
                <w:sz w:val="20"/>
                <w:szCs w:val="20"/>
              </w:rPr>
              <w:t>Обмен опытом: «Инновации в иноязычном образовании: сущность, технологии, результаты»</w:t>
            </w:r>
          </w:p>
        </w:tc>
        <w:tc>
          <w:tcPr>
            <w:tcW w:w="1444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1652" w:type="dxa"/>
            <w:vAlign w:val="center"/>
          </w:tcPr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Лоспанова М.Х.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Хертек А.М.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Монгуш М.Э.</w:t>
            </w:r>
          </w:p>
          <w:p w:rsidR="00D07B05" w:rsidRPr="00D07B05" w:rsidRDefault="00D07B05" w:rsidP="000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05">
              <w:rPr>
                <w:rFonts w:ascii="Times New Roman" w:hAnsi="Times New Roman" w:cs="Times New Roman"/>
                <w:sz w:val="20"/>
                <w:szCs w:val="20"/>
              </w:rPr>
              <w:t>Сандрай С.С.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812F9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Организационно методические мероприятия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Конкурсы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Республик</w:t>
      </w:r>
      <w:r w:rsidR="004812F9" w:rsidRPr="004812F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812F9">
        <w:rPr>
          <w:rFonts w:ascii="Times New Roman" w:hAnsi="Times New Roman" w:cs="Times New Roman"/>
          <w:b/>
          <w:bCs/>
          <w:sz w:val="24"/>
          <w:szCs w:val="24"/>
        </w:rPr>
        <w:t xml:space="preserve">нский конкурс 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«Лучший руководитель образовательной организации 2020»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Номинации «Лучший руководитель ДОО РТ»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«Лучший руководитель СПО РТ»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Сроки проведения: 6-11 апрель 2020 г.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 w:rsidRPr="004812F9">
        <w:rPr>
          <w:rFonts w:ascii="Times New Roman" w:hAnsi="Times New Roman" w:cs="Times New Roman"/>
          <w:sz w:val="24"/>
          <w:szCs w:val="24"/>
        </w:rPr>
        <w:t xml:space="preserve"> руководители образовательных организаций (ОО, ДОО, СПО)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Анонс:</w:t>
      </w:r>
      <w:r w:rsidRPr="004812F9">
        <w:rPr>
          <w:rFonts w:ascii="Times New Roman" w:hAnsi="Times New Roman" w:cs="Times New Roman"/>
          <w:sz w:val="24"/>
          <w:szCs w:val="24"/>
        </w:rPr>
        <w:t xml:space="preserve"> Конкурс проводится с целью совершенствования деятельности руководителей образовательных организаций за счет развития их профессиональных компетенций, пропаганда результативного и инновационного менеджмента в образовательных организациях. Конкурс направлен на выявление наиболее успешных руководителей образовательных организаций и публичное признание их личного вклада в развитие системы образования Республики Тыва, изучение и распространение опыта эффективного управления лучших руководителей образовательных организаций республики. 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ab/>
        <w:t>- выявление наиболее успешных руководителей образовательных организаций и публичное признание их личного вклада в развитие системы образования республики;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ab/>
        <w:t>- изучение и распространение опыта эффективного управления лучших директоров школ республики;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ab/>
        <w:t>- повышение социального статуса директора школы и формирование его позитивного имиджа;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ab/>
        <w:t>- формирование резерва управленческих кадров системы образования Республики Тыва;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ab/>
        <w:t>- поддержка и поощрение директоров школ Республики Тыва.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Ответственные: Лоспанова М.Х</w:t>
      </w:r>
      <w:r w:rsidRPr="004812F9">
        <w:rPr>
          <w:rFonts w:ascii="Times New Roman" w:hAnsi="Times New Roman" w:cs="Times New Roman"/>
          <w:sz w:val="24"/>
          <w:szCs w:val="24"/>
        </w:rPr>
        <w:t>., Монгуш М.Э., Хертек А.М., Сандрай С.С.</w:t>
      </w:r>
    </w:p>
    <w:p w:rsidR="00D07B05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812F9" w:rsidRDefault="004812F9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812F9" w:rsidRPr="004812F9" w:rsidRDefault="004812F9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Республиканский конкурс 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«Лучший педагог-мужчина Республики Тыва - 2020»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Сроки проведения: 1-6 апреля 2020 г.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4812F9">
        <w:rPr>
          <w:rFonts w:ascii="Times New Roman" w:hAnsi="Times New Roman" w:cs="Times New Roman"/>
          <w:sz w:val="24"/>
          <w:szCs w:val="24"/>
        </w:rPr>
        <w:t>Педагоги-мужчины образовательных организаций.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Цели конкурса:</w:t>
      </w:r>
      <w:r w:rsidRPr="004812F9">
        <w:rPr>
          <w:rFonts w:ascii="Times New Roman" w:hAnsi="Times New Roman" w:cs="Times New Roman"/>
          <w:sz w:val="24"/>
          <w:szCs w:val="24"/>
        </w:rPr>
        <w:t xml:space="preserve"> Конкурс направлен на развитие творческой деятельности педагогов-мужчин по обновлению содержания образования, поддержку новых технологий в организации образовательного процесса, рост профессионального мастерства.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Ответственные: Лоспанова М.Х.,</w:t>
      </w:r>
      <w:r w:rsidRPr="004812F9">
        <w:rPr>
          <w:rFonts w:ascii="Times New Roman" w:hAnsi="Times New Roman" w:cs="Times New Roman"/>
          <w:sz w:val="24"/>
          <w:szCs w:val="24"/>
        </w:rPr>
        <w:t xml:space="preserve"> Монгуш М.Э., Хертек А.М., Сандрай С.С.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Конкурс на присуждение премии Главы 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Республики Тыва в 2020 году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Сроки проведения: апреля-май 2020 г.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4812F9">
        <w:rPr>
          <w:rFonts w:ascii="Times New Roman" w:hAnsi="Times New Roman" w:cs="Times New Roman"/>
          <w:sz w:val="24"/>
          <w:szCs w:val="24"/>
        </w:rPr>
        <w:t>Педагогические работники, классные руководители образовательных организаций республики.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Цели конкурса:</w:t>
      </w:r>
      <w:r w:rsidRPr="004812F9">
        <w:rPr>
          <w:rFonts w:ascii="Times New Roman" w:hAnsi="Times New Roman" w:cs="Times New Roman"/>
          <w:sz w:val="24"/>
          <w:szCs w:val="24"/>
        </w:rPr>
        <w:t xml:space="preserve"> Конкурс направлен на развитие творческой деятельности педагогических работников, активно внедряющих инновационные проекты и технологии, рост профессионального мастерства.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4812F9">
        <w:rPr>
          <w:rFonts w:ascii="Times New Roman" w:hAnsi="Times New Roman" w:cs="Times New Roman"/>
          <w:sz w:val="24"/>
          <w:szCs w:val="24"/>
        </w:rPr>
        <w:t>Монгуш М.Э., Хертек А.М., Сандрай С.С.</w:t>
      </w:r>
    </w:p>
    <w:p w:rsidR="00D07B05" w:rsidRPr="004812F9" w:rsidRDefault="00D07B05" w:rsidP="00481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Конкурс на получение гранта Председателя Правительства РТ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«Лучший коллектив педагогов-мужчин в сфере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образования и воспитания - 2020»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Сроки проведения: октябрь-ноябрь 2020 г.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4812F9">
        <w:rPr>
          <w:rFonts w:ascii="Times New Roman" w:hAnsi="Times New Roman" w:cs="Times New Roman"/>
          <w:sz w:val="24"/>
          <w:szCs w:val="24"/>
        </w:rPr>
        <w:t>Педагоги-мужчины образовательных организаций.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Цели конкурса: </w:t>
      </w:r>
      <w:r w:rsidRPr="004812F9">
        <w:rPr>
          <w:rFonts w:ascii="Times New Roman" w:hAnsi="Times New Roman" w:cs="Times New Roman"/>
          <w:sz w:val="24"/>
          <w:szCs w:val="24"/>
        </w:rPr>
        <w:t>Конкурс направлен на поддержку педагогических работников из числа педагогов-мужчин, работающих в общеобразовательных организациях и создании в общеобразовательных организациях спортплощадок, организацию летнего лагеря, на приобретение инструментов для создания музыкальной студии, на приобретение оборудования для фотостудии и робототехники.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4812F9">
        <w:rPr>
          <w:rFonts w:ascii="Times New Roman" w:hAnsi="Times New Roman" w:cs="Times New Roman"/>
          <w:sz w:val="24"/>
          <w:szCs w:val="24"/>
        </w:rPr>
        <w:t>Монгуш М.Э., Хертек А.М., Сандрай С.С.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Конкурсный отбор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на получение компенсационной выплаты учителям,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прибывшим (переехавшим на работу) в сельские населенные пункты,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либо рабочие поселки, либо поселки городского типа,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либо города с населением до 50 тысяч человек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по программе «Земский учитель»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Сроки проведения: 15 декабря 2020 г.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4812F9">
        <w:rPr>
          <w:rFonts w:ascii="Times New Roman" w:hAnsi="Times New Roman" w:cs="Times New Roman"/>
          <w:sz w:val="24"/>
          <w:szCs w:val="24"/>
        </w:rPr>
        <w:t>учителя общеобразовательных организаций.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Цели конкурса:</w:t>
      </w:r>
      <w:r w:rsidRPr="004812F9">
        <w:rPr>
          <w:rFonts w:ascii="Times New Roman" w:hAnsi="Times New Roman" w:cs="Times New Roman"/>
          <w:sz w:val="24"/>
          <w:szCs w:val="24"/>
        </w:rPr>
        <w:t xml:space="preserve"> Конкурс направлен на поддержку учителей школ, прибывших (переехавших) на работу в сельские населенные пункты, либо рабоч</w:t>
      </w:r>
      <w:r w:rsidR="004812F9">
        <w:rPr>
          <w:rFonts w:ascii="Times New Roman" w:hAnsi="Times New Roman" w:cs="Times New Roman"/>
          <w:sz w:val="24"/>
          <w:szCs w:val="24"/>
        </w:rPr>
        <w:t>ие поселки, либо поселки городс</w:t>
      </w:r>
      <w:r w:rsidRPr="004812F9">
        <w:rPr>
          <w:rFonts w:ascii="Times New Roman" w:hAnsi="Times New Roman" w:cs="Times New Roman"/>
          <w:sz w:val="24"/>
          <w:szCs w:val="24"/>
        </w:rPr>
        <w:t>кого типа, либо города с населением до 50 тысяч человек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r w:rsidRPr="004812F9">
        <w:rPr>
          <w:rFonts w:ascii="Times New Roman" w:hAnsi="Times New Roman" w:cs="Times New Roman"/>
          <w:sz w:val="24"/>
          <w:szCs w:val="24"/>
        </w:rPr>
        <w:t>Лоспанова М.Х., Монгуш М.Э., Хертек А.М., Сандрай С.С.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Форум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«Роль мужчины-педагога в воспитательном процессе»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Сроки проведения: 27 ноябрь 2020 г.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4812F9">
        <w:rPr>
          <w:rFonts w:ascii="Times New Roman" w:hAnsi="Times New Roman" w:cs="Times New Roman"/>
          <w:sz w:val="24"/>
          <w:szCs w:val="24"/>
        </w:rPr>
        <w:t>мужчины-педагоги образовательных организаций Республики Тыва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lastRenderedPageBreak/>
        <w:t>Цели:</w:t>
      </w:r>
      <w:r w:rsidRPr="004812F9">
        <w:rPr>
          <w:rFonts w:ascii="Times New Roman" w:hAnsi="Times New Roman" w:cs="Times New Roman"/>
          <w:sz w:val="24"/>
          <w:szCs w:val="24"/>
        </w:rPr>
        <w:t xml:space="preserve">  повышение престижа работы учителя в мужской среде, важность роли учителей-мужчин в формировании будущего Тувы и в деле патриотического воспитания детей и молодежи.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Ответственные: Лоспанова М.Х.</w:t>
      </w:r>
      <w:r w:rsidRPr="004812F9">
        <w:rPr>
          <w:rFonts w:ascii="Times New Roman" w:hAnsi="Times New Roman" w:cs="Times New Roman"/>
          <w:sz w:val="24"/>
          <w:szCs w:val="24"/>
        </w:rPr>
        <w:t>, Монгуш М.Э., Хертек А.М., Сандрай С.С.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Круглый стол</w:t>
      </w:r>
    </w:p>
    <w:p w:rsidR="00D07B05" w:rsidRPr="004812F9" w:rsidRDefault="00D07B05" w:rsidP="00481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«Как создать успешную команду»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проведения: 29 </w:t>
      </w:r>
      <w:r w:rsidRPr="004812F9">
        <w:rPr>
          <w:rFonts w:ascii="Times New Roman" w:hAnsi="Times New Roman" w:cs="Times New Roman"/>
          <w:bCs/>
          <w:sz w:val="24"/>
          <w:szCs w:val="24"/>
        </w:rPr>
        <w:t>апреля 2020 г.</w:t>
      </w:r>
    </w:p>
    <w:p w:rsidR="00D07B05" w:rsidRPr="004812F9" w:rsidRDefault="00D07B05" w:rsidP="004812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участников: </w:t>
      </w:r>
      <w:r w:rsidRPr="004812F9">
        <w:rPr>
          <w:rFonts w:ascii="Times New Roman" w:hAnsi="Times New Roman" w:cs="Times New Roman"/>
          <w:bCs/>
          <w:sz w:val="24"/>
          <w:szCs w:val="24"/>
        </w:rPr>
        <w:t>Руководители ОО, заместители руководителей ОО, а также резерв руководящих кадров</w:t>
      </w:r>
    </w:p>
    <w:p w:rsidR="00D07B05" w:rsidRPr="004812F9" w:rsidRDefault="00D07B05" w:rsidP="004812F9">
      <w:pPr>
        <w:pStyle w:val="af8"/>
        <w:spacing w:before="0" w:beforeAutospacing="0" w:after="0" w:afterAutospacing="0"/>
        <w:ind w:firstLine="567"/>
        <w:jc w:val="both"/>
        <w:rPr>
          <w:bCs/>
        </w:rPr>
      </w:pPr>
      <w:r w:rsidRPr="004812F9">
        <w:rPr>
          <w:b/>
          <w:bCs/>
        </w:rPr>
        <w:t xml:space="preserve">Цель: </w:t>
      </w:r>
      <w:r w:rsidRPr="004812F9">
        <w:rPr>
          <w:bCs/>
        </w:rPr>
        <w:t>обсуждение вопросов лидерства руководителя и пути создания сплоченной команды</w:t>
      </w:r>
    </w:p>
    <w:p w:rsidR="00D07B05" w:rsidRPr="004812F9" w:rsidRDefault="00D07B05" w:rsidP="004812F9">
      <w:pPr>
        <w:pStyle w:val="af8"/>
        <w:spacing w:before="0" w:beforeAutospacing="0" w:after="0" w:afterAutospacing="0"/>
        <w:ind w:firstLine="567"/>
        <w:jc w:val="both"/>
        <w:rPr>
          <w:bCs/>
        </w:rPr>
      </w:pPr>
      <w:r w:rsidRPr="004812F9">
        <w:rPr>
          <w:b/>
        </w:rPr>
        <w:t xml:space="preserve">Ответственные: </w:t>
      </w:r>
      <w:r w:rsidRPr="004812F9">
        <w:t>Монгуш М.Э., Хертек А.М., Сандрай С.С.</w:t>
      </w:r>
    </w:p>
    <w:p w:rsidR="00D07B05" w:rsidRPr="004812F9" w:rsidRDefault="00D07B05" w:rsidP="004812F9">
      <w:pPr>
        <w:pStyle w:val="af8"/>
        <w:spacing w:before="0" w:beforeAutospacing="0" w:after="0" w:afterAutospacing="0"/>
        <w:ind w:firstLine="567"/>
        <w:jc w:val="both"/>
        <w:rPr>
          <w:color w:val="333333"/>
        </w:rPr>
      </w:pPr>
    </w:p>
    <w:p w:rsidR="00D07B05" w:rsidRPr="004812F9" w:rsidRDefault="00D07B05" w:rsidP="004812F9">
      <w:pPr>
        <w:pStyle w:val="a3"/>
        <w:spacing w:after="0"/>
        <w:jc w:val="center"/>
        <w:rPr>
          <w:b/>
          <w:bCs/>
        </w:rPr>
      </w:pPr>
      <w:r w:rsidRPr="004812F9">
        <w:rPr>
          <w:b/>
          <w:bCs/>
        </w:rPr>
        <w:t>Научно-практическая конф</w:t>
      </w:r>
      <w:r w:rsidR="004812F9">
        <w:rPr>
          <w:b/>
          <w:bCs/>
        </w:rPr>
        <w:t>еренция «Современное образовани</w:t>
      </w:r>
      <w:r w:rsidRPr="004812F9">
        <w:rPr>
          <w:b/>
          <w:bCs/>
        </w:rPr>
        <w:t xml:space="preserve">е: </w:t>
      </w:r>
    </w:p>
    <w:p w:rsidR="00D07B05" w:rsidRPr="004812F9" w:rsidRDefault="00D07B05" w:rsidP="004812F9">
      <w:pPr>
        <w:pStyle w:val="a3"/>
        <w:spacing w:after="0"/>
        <w:jc w:val="center"/>
        <w:rPr>
          <w:b/>
          <w:bCs/>
        </w:rPr>
      </w:pPr>
      <w:r w:rsidRPr="004812F9">
        <w:rPr>
          <w:b/>
          <w:bCs/>
        </w:rPr>
        <w:t>стратегия развития»</w:t>
      </w:r>
    </w:p>
    <w:p w:rsidR="00D07B05" w:rsidRPr="004812F9" w:rsidRDefault="00D07B05" w:rsidP="004812F9">
      <w:pPr>
        <w:pStyle w:val="a3"/>
        <w:spacing w:after="0"/>
        <w:ind w:firstLine="567"/>
        <w:jc w:val="both"/>
        <w:rPr>
          <w:bCs/>
        </w:rPr>
      </w:pPr>
      <w:r w:rsidRPr="004812F9">
        <w:rPr>
          <w:b/>
          <w:bCs/>
        </w:rPr>
        <w:t>Сроки проведения</w:t>
      </w:r>
      <w:r w:rsidRPr="004812F9">
        <w:rPr>
          <w:bCs/>
        </w:rPr>
        <w:t>: 02</w:t>
      </w:r>
      <w:r w:rsidRPr="004812F9">
        <w:t>октября 2020 г.</w:t>
      </w:r>
    </w:p>
    <w:p w:rsidR="00D07B05" w:rsidRPr="004812F9" w:rsidRDefault="00D07B05" w:rsidP="004812F9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Pr="004812F9">
        <w:rPr>
          <w:rFonts w:ascii="Times New Roman" w:hAnsi="Times New Roman" w:cs="Times New Roman"/>
          <w:sz w:val="24"/>
          <w:szCs w:val="24"/>
        </w:rPr>
        <w:t xml:space="preserve">: </w:t>
      </w:r>
      <w:r w:rsidRPr="004812F9">
        <w:rPr>
          <w:rFonts w:ascii="Times New Roman" w:hAnsi="Times New Roman" w:cs="Times New Roman"/>
          <w:bCs/>
          <w:sz w:val="24"/>
          <w:szCs w:val="24"/>
        </w:rPr>
        <w:t>Руководители ОО, заместители руководителей ОО</w:t>
      </w:r>
      <w:r w:rsidRPr="004812F9">
        <w:rPr>
          <w:rFonts w:ascii="Times New Roman" w:hAnsi="Times New Roman" w:cs="Times New Roman"/>
          <w:sz w:val="24"/>
          <w:szCs w:val="24"/>
        </w:rPr>
        <w:t>.</w:t>
      </w:r>
    </w:p>
    <w:p w:rsidR="00D07B05" w:rsidRPr="004812F9" w:rsidRDefault="00D07B05" w:rsidP="004812F9">
      <w:pPr>
        <w:tabs>
          <w:tab w:val="left" w:pos="142"/>
          <w:tab w:val="left" w:pos="9088"/>
          <w:tab w:val="left" w:pos="9656"/>
          <w:tab w:val="left" w:pos="1008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t>Цель конференции:</w:t>
      </w:r>
      <w:r w:rsidRPr="004812F9">
        <w:rPr>
          <w:rFonts w:ascii="Times New Roman" w:hAnsi="Times New Roman" w:cs="Times New Roman"/>
          <w:sz w:val="24"/>
          <w:szCs w:val="24"/>
        </w:rPr>
        <w:t xml:space="preserve"> Обновление содержания и создание эффективных механизмов управления образованием.</w:t>
      </w:r>
    </w:p>
    <w:p w:rsidR="00D07B05" w:rsidRPr="004812F9" w:rsidRDefault="00D07B05" w:rsidP="004812F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eastAsia="Times New Roman" w:hAnsi="Times New Roman" w:cs="Times New Roman"/>
          <w:b/>
          <w:sz w:val="24"/>
          <w:szCs w:val="24"/>
        </w:rPr>
        <w:t>Ответственные</w:t>
      </w:r>
      <w:r w:rsidRPr="004812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812F9">
        <w:rPr>
          <w:rFonts w:ascii="Times New Roman" w:hAnsi="Times New Roman" w:cs="Times New Roman"/>
          <w:b/>
          <w:sz w:val="24"/>
          <w:szCs w:val="24"/>
        </w:rPr>
        <w:t>Лоспанова М.Х</w:t>
      </w:r>
      <w:r w:rsidRPr="004812F9">
        <w:rPr>
          <w:rFonts w:ascii="Times New Roman" w:hAnsi="Times New Roman" w:cs="Times New Roman"/>
          <w:sz w:val="24"/>
          <w:szCs w:val="24"/>
        </w:rPr>
        <w:t>., Монгуш М.Э., Хертек А.М., Сандрай С.С.</w:t>
      </w:r>
    </w:p>
    <w:p w:rsidR="00D07B05" w:rsidRPr="004812F9" w:rsidRDefault="00D07B05" w:rsidP="00481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05" w:rsidRPr="004812F9" w:rsidRDefault="00D07B05" w:rsidP="004812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F9">
        <w:rPr>
          <w:rFonts w:ascii="Times New Roman" w:hAnsi="Times New Roman" w:cs="Times New Roman"/>
          <w:b/>
          <w:bCs/>
          <w:sz w:val="24"/>
          <w:szCs w:val="24"/>
        </w:rPr>
        <w:t>Проект и программа</w:t>
      </w:r>
    </w:p>
    <w:tbl>
      <w:tblPr>
        <w:tblStyle w:val="aff"/>
        <w:tblW w:w="0" w:type="auto"/>
        <w:tblLook w:val="04A0"/>
      </w:tblPr>
      <w:tblGrid>
        <w:gridCol w:w="534"/>
        <w:gridCol w:w="2409"/>
        <w:gridCol w:w="3261"/>
        <w:gridCol w:w="3277"/>
      </w:tblGrid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Цель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Показатели на 2020 год</w:t>
            </w:r>
          </w:p>
        </w:tc>
      </w:tr>
      <w:tr w:rsidR="00D07B05" w:rsidRPr="00D07B05" w:rsidTr="002D345B"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keepNext/>
              <w:keepLines/>
              <w:jc w:val="center"/>
              <w:outlineLvl w:val="0"/>
              <w:rPr>
                <w:rFonts w:eastAsia="Arial Unicode MS"/>
                <w:b/>
                <w:u w:color="000000"/>
              </w:rPr>
            </w:pPr>
            <w:r w:rsidRPr="00D07B05">
              <w:rPr>
                <w:rFonts w:eastAsia="Arial Unicode MS"/>
                <w:b/>
                <w:u w:color="000000"/>
              </w:rPr>
              <w:t>Региональный губернаторский проект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eastAsia="Arial Unicode MS" w:hAnsi="Times New Roman"/>
                <w:b/>
                <w:u w:color="000000"/>
              </w:rPr>
              <w:t>«Педагог-мужчина – лидери наставник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p1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- снижение правонарушений, совершенных несовершеннолетними в общеобразовательных организациях;</w:t>
            </w:r>
          </w:p>
          <w:p w:rsidR="00D07B05" w:rsidRPr="00D07B05" w:rsidRDefault="00D07B05" w:rsidP="00065946">
            <w:pPr>
              <w:pStyle w:val="p1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- стопроцентный охват детей, состоящих на различных учетах, дополнительным образованием;</w:t>
            </w:r>
          </w:p>
          <w:p w:rsidR="00D07B05" w:rsidRPr="00D07B05" w:rsidRDefault="00D07B05" w:rsidP="00065946">
            <w:pPr>
              <w:pStyle w:val="p10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 w:rsidRPr="00D07B05">
              <w:rPr>
                <w:sz w:val="20"/>
                <w:szCs w:val="20"/>
              </w:rPr>
              <w:t>- достижение стопроцентной доли педагогов-мужчин общеобразовательных организаций из числа заместителей директоров, использующих кейс-технологии по профилактике правонарушений.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jc w:val="both"/>
            </w:pPr>
            <w:r w:rsidRPr="00D07B05">
              <w:t>- снижение  правонарушений среди учащихся до 40%</w:t>
            </w:r>
            <w:r w:rsidRPr="00D07B05">
              <w:rPr>
                <w:spacing w:val="-2"/>
              </w:rPr>
              <w:t>;</w:t>
            </w:r>
          </w:p>
          <w:p w:rsidR="00D07B05" w:rsidRPr="00D07B05" w:rsidRDefault="00D07B05" w:rsidP="00065946">
            <w:pPr>
              <w:jc w:val="both"/>
            </w:pPr>
            <w:r w:rsidRPr="00D07B05">
              <w:t>- доля руководящих кадров из числа педа</w:t>
            </w:r>
            <w:r w:rsidR="00005E7E">
              <w:t>г</w:t>
            </w:r>
            <w:r w:rsidRPr="00D07B05">
              <w:t>огов-мужчин ОО (13%)</w:t>
            </w:r>
          </w:p>
        </w:tc>
      </w:tr>
      <w:tr w:rsidR="00D07B05" w:rsidRPr="00D07B05" w:rsidTr="002D345B">
        <w:trPr>
          <w:trHeight w:val="60"/>
        </w:trPr>
        <w:tc>
          <w:tcPr>
            <w:tcW w:w="534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7B05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409" w:type="dxa"/>
          </w:tcPr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</w:rPr>
            </w:pPr>
            <w:r w:rsidRPr="00D07B05">
              <w:rPr>
                <w:rFonts w:ascii="Times New Roman" w:hAnsi="Times New Roman"/>
                <w:b/>
              </w:rPr>
              <w:t>Программа</w:t>
            </w:r>
          </w:p>
          <w:p w:rsidR="00D07B05" w:rsidRPr="00D07B05" w:rsidRDefault="00D07B05" w:rsidP="00065946">
            <w:pPr>
              <w:pStyle w:val="af5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D07B05">
              <w:rPr>
                <w:rFonts w:ascii="Times New Roman" w:hAnsi="Times New Roman"/>
                <w:b/>
              </w:rPr>
              <w:t xml:space="preserve"> «Земский учитель»</w:t>
            </w:r>
          </w:p>
        </w:tc>
        <w:tc>
          <w:tcPr>
            <w:tcW w:w="3261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</w:rPr>
              <w:t>поддержка учителей школ, прибывших (переехавших) на работу в сельские населенные пункты, либо рабочие поселки, либо поселки гор</w:t>
            </w:r>
            <w:r w:rsidR="004812F9">
              <w:rPr>
                <w:rFonts w:ascii="Times New Roman" w:hAnsi="Times New Roman"/>
              </w:rPr>
              <w:t>одс</w:t>
            </w:r>
            <w:r w:rsidRPr="00D07B05">
              <w:rPr>
                <w:rFonts w:ascii="Times New Roman" w:hAnsi="Times New Roman"/>
              </w:rPr>
              <w:t>кого типа, либо города с населением до 50 тысяч человек</w:t>
            </w:r>
          </w:p>
        </w:tc>
        <w:tc>
          <w:tcPr>
            <w:tcW w:w="3277" w:type="dxa"/>
          </w:tcPr>
          <w:p w:rsidR="00D07B05" w:rsidRPr="00D07B05" w:rsidRDefault="00D07B05" w:rsidP="00065946">
            <w:pPr>
              <w:pStyle w:val="af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07B05">
              <w:rPr>
                <w:rFonts w:ascii="Times New Roman" w:hAnsi="Times New Roman"/>
                <w:bCs/>
                <w:color w:val="000000"/>
              </w:rPr>
              <w:t xml:space="preserve">Обеспечение </w:t>
            </w:r>
            <w:r w:rsidRPr="00D07B05">
              <w:rPr>
                <w:rFonts w:ascii="Times New Roman" w:hAnsi="Times New Roman"/>
              </w:rPr>
              <w:t xml:space="preserve">формирования </w:t>
            </w:r>
            <w:r w:rsidR="004812F9" w:rsidRPr="00D07B05">
              <w:rPr>
                <w:rFonts w:ascii="Times New Roman" w:hAnsi="Times New Roman"/>
              </w:rPr>
              <w:t>перечня</w:t>
            </w:r>
            <w:r w:rsidRPr="00D07B05">
              <w:rPr>
                <w:rFonts w:ascii="Times New Roman" w:hAnsi="Times New Roman"/>
              </w:rPr>
              <w:t xml:space="preserve"> вакантных должностей и сбор документации по осуществлению единовременных компенсационных выплат 23 учителям, прибывших (переехавших) на работу в сельские населенные пункты Республики Тыва</w:t>
            </w:r>
          </w:p>
        </w:tc>
      </w:tr>
    </w:tbl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8" w:name="_GoBack"/>
      <w:bookmarkEnd w:id="18"/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2F9" w:rsidRPr="00D07B05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2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 xml:space="preserve">КАФЕДРА ЕСТЕСТВЕННОНАУЧНОГО И </w:t>
      </w:r>
      <w:r w:rsidR="004812F9">
        <w:rPr>
          <w:rFonts w:ascii="Times New Roman" w:hAnsi="Times New Roman" w:cs="Times New Roman"/>
          <w:sz w:val="24"/>
          <w:szCs w:val="24"/>
        </w:rPr>
        <w:t>ЭСТЕТИЧЕСКОГО ОБРАЗОВАНИЯ……...11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КАФЕДРА ДОШКОЛЬНОГО, НАЧАЛЬНОГО, ДОПОЛНИТЕЛЬНОГО</w:t>
      </w: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ОБРАЗОВАНИЯ И ВОС</w:t>
      </w:r>
      <w:r w:rsidR="004812F9">
        <w:rPr>
          <w:rFonts w:ascii="Times New Roman" w:hAnsi="Times New Roman" w:cs="Times New Roman"/>
          <w:sz w:val="24"/>
          <w:szCs w:val="24"/>
        </w:rPr>
        <w:t>ПИТАНИЯ…………………………………………………………..</w:t>
      </w:r>
      <w:r w:rsidRPr="004812F9">
        <w:rPr>
          <w:rFonts w:ascii="Times New Roman" w:hAnsi="Times New Roman" w:cs="Times New Roman"/>
          <w:sz w:val="24"/>
          <w:szCs w:val="24"/>
        </w:rPr>
        <w:t>23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КАФЕДРА ФИЗИКО-МАТЕМАТИЧЕСКОГО И</w:t>
      </w: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ДИСТАНЦИОННОГО ОБРАЗОВАНИЯ...................................................</w:t>
      </w:r>
      <w:r w:rsidR="004812F9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4812F9">
        <w:rPr>
          <w:rFonts w:ascii="Times New Roman" w:hAnsi="Times New Roman" w:cs="Times New Roman"/>
          <w:sz w:val="24"/>
          <w:szCs w:val="24"/>
        </w:rPr>
        <w:t>37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 xml:space="preserve">КАФЕДРА ФИЛОЛОГИЧЕСКОГО И </w:t>
      </w:r>
      <w:r w:rsidR="004812F9">
        <w:rPr>
          <w:rFonts w:ascii="Times New Roman" w:hAnsi="Times New Roman" w:cs="Times New Roman"/>
          <w:sz w:val="24"/>
          <w:szCs w:val="24"/>
        </w:rPr>
        <w:t>ГУМАНИТАРНОГО ОБРАЗОВАНИЯ……………</w:t>
      </w:r>
      <w:r w:rsidRPr="004812F9">
        <w:rPr>
          <w:rFonts w:ascii="Times New Roman" w:hAnsi="Times New Roman" w:cs="Times New Roman"/>
          <w:sz w:val="24"/>
          <w:szCs w:val="24"/>
        </w:rPr>
        <w:t>48</w:t>
      </w: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КАФЕДРА ПРОФЕССИОНАЛЬНОЙ ПЕРЕПОДГОТОВКИ</w:t>
      </w: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 xml:space="preserve"> И СРЕДНЕГО </w:t>
      </w:r>
      <w:r w:rsidR="00037155" w:rsidRPr="004812F9">
        <w:rPr>
          <w:rFonts w:ascii="Times New Roman" w:hAnsi="Times New Roman" w:cs="Times New Roman"/>
          <w:sz w:val="24"/>
          <w:szCs w:val="24"/>
        </w:rPr>
        <w:t>ПРОФЕССИОНАЛЬНО</w:t>
      </w:r>
      <w:r w:rsidR="00037155">
        <w:rPr>
          <w:rFonts w:ascii="Times New Roman" w:hAnsi="Times New Roman" w:cs="Times New Roman"/>
          <w:sz w:val="24"/>
          <w:szCs w:val="24"/>
        </w:rPr>
        <w:t>ГО</w:t>
      </w:r>
      <w:r w:rsidR="00037155" w:rsidRPr="004812F9">
        <w:rPr>
          <w:rFonts w:ascii="Times New Roman" w:hAnsi="Times New Roman" w:cs="Times New Roman"/>
          <w:sz w:val="24"/>
          <w:szCs w:val="24"/>
        </w:rPr>
        <w:t xml:space="preserve"> </w:t>
      </w:r>
      <w:r w:rsidRPr="004812F9">
        <w:rPr>
          <w:rFonts w:ascii="Times New Roman" w:hAnsi="Times New Roman" w:cs="Times New Roman"/>
          <w:sz w:val="24"/>
          <w:szCs w:val="24"/>
        </w:rPr>
        <w:t>ОБРАЗОВАНИЯ……</w:t>
      </w:r>
      <w:r w:rsidR="00037155">
        <w:rPr>
          <w:rFonts w:ascii="Times New Roman" w:hAnsi="Times New Roman" w:cs="Times New Roman"/>
          <w:sz w:val="24"/>
          <w:szCs w:val="24"/>
        </w:rPr>
        <w:t>.</w:t>
      </w:r>
      <w:r w:rsidR="00BD11E2">
        <w:rPr>
          <w:rFonts w:ascii="Times New Roman" w:hAnsi="Times New Roman" w:cs="Times New Roman"/>
          <w:sz w:val="24"/>
          <w:szCs w:val="24"/>
        </w:rPr>
        <w:t>……</w:t>
      </w:r>
      <w:r w:rsidR="00037155">
        <w:rPr>
          <w:rFonts w:ascii="Times New Roman" w:hAnsi="Times New Roman" w:cs="Times New Roman"/>
          <w:sz w:val="24"/>
          <w:szCs w:val="24"/>
        </w:rPr>
        <w:t>…..</w:t>
      </w:r>
      <w:r w:rsidR="00BD11E2">
        <w:rPr>
          <w:rFonts w:ascii="Times New Roman" w:hAnsi="Times New Roman" w:cs="Times New Roman"/>
          <w:sz w:val="24"/>
          <w:szCs w:val="24"/>
        </w:rPr>
        <w:t>………………6</w:t>
      </w:r>
      <w:r w:rsidR="00CC2AFE">
        <w:rPr>
          <w:rFonts w:ascii="Times New Roman" w:hAnsi="Times New Roman" w:cs="Times New Roman"/>
          <w:sz w:val="24"/>
          <w:szCs w:val="24"/>
        </w:rPr>
        <w:t>8</w:t>
      </w: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КАФЕДРА ГОСУДАРСТВЕННОГО И</w:t>
      </w:r>
      <w:r w:rsidR="004812F9">
        <w:rPr>
          <w:rFonts w:ascii="Times New Roman" w:hAnsi="Times New Roman" w:cs="Times New Roman"/>
          <w:sz w:val="24"/>
          <w:szCs w:val="24"/>
        </w:rPr>
        <w:t xml:space="preserve"> МУНИЦИПАЛЬНОГО УПРАВЛЕНИЯ…………</w:t>
      </w:r>
      <w:r w:rsidR="00BD11E2">
        <w:rPr>
          <w:rFonts w:ascii="Times New Roman" w:hAnsi="Times New Roman" w:cs="Times New Roman"/>
          <w:sz w:val="24"/>
          <w:szCs w:val="24"/>
        </w:rPr>
        <w:t>7</w:t>
      </w:r>
      <w:r w:rsidR="00CC2AFE">
        <w:rPr>
          <w:rFonts w:ascii="Times New Roman" w:hAnsi="Times New Roman" w:cs="Times New Roman"/>
          <w:sz w:val="24"/>
          <w:szCs w:val="24"/>
        </w:rPr>
        <w:t>6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ЦЕНТР УПРАВЛЕНИЯ ПРОЕ</w:t>
      </w:r>
      <w:r w:rsidR="004812F9">
        <w:rPr>
          <w:rFonts w:ascii="Times New Roman" w:hAnsi="Times New Roman" w:cs="Times New Roman"/>
          <w:sz w:val="24"/>
          <w:szCs w:val="24"/>
        </w:rPr>
        <w:t>КТАМИ И ПРОГРАММАМИ………………………………</w:t>
      </w:r>
      <w:r w:rsidR="00BD11E2">
        <w:rPr>
          <w:rFonts w:ascii="Times New Roman" w:hAnsi="Times New Roman" w:cs="Times New Roman"/>
          <w:sz w:val="24"/>
          <w:szCs w:val="24"/>
        </w:rPr>
        <w:t>8</w:t>
      </w:r>
      <w:r w:rsidR="00CC2AFE">
        <w:rPr>
          <w:rFonts w:ascii="Times New Roman" w:hAnsi="Times New Roman" w:cs="Times New Roman"/>
          <w:sz w:val="24"/>
          <w:szCs w:val="24"/>
        </w:rPr>
        <w:t>3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 xml:space="preserve">ЦЕНТР ВВЕДЕНИЯ И РЕАЛИЗАЦИИ ФЕДЕРАЛЬНЫХ </w:t>
      </w: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ГОСУДАРСТВЕННЫХ ОБРАЗ</w:t>
      </w:r>
      <w:r w:rsidR="004812F9">
        <w:rPr>
          <w:rFonts w:ascii="Times New Roman" w:hAnsi="Times New Roman" w:cs="Times New Roman"/>
          <w:sz w:val="24"/>
          <w:szCs w:val="24"/>
        </w:rPr>
        <w:t>ОВАТЕЛЬНЫХ СТАНДАРТОВ………………………</w:t>
      </w:r>
      <w:r w:rsidR="00CC2AFE">
        <w:rPr>
          <w:rFonts w:ascii="Times New Roman" w:hAnsi="Times New Roman" w:cs="Times New Roman"/>
          <w:sz w:val="24"/>
          <w:szCs w:val="24"/>
        </w:rPr>
        <w:t>.</w:t>
      </w:r>
      <w:r w:rsidR="004812F9">
        <w:rPr>
          <w:rFonts w:ascii="Times New Roman" w:hAnsi="Times New Roman" w:cs="Times New Roman"/>
          <w:sz w:val="24"/>
          <w:szCs w:val="24"/>
        </w:rPr>
        <w:t>…</w:t>
      </w:r>
      <w:r w:rsidR="00CC2AFE">
        <w:rPr>
          <w:rFonts w:ascii="Times New Roman" w:hAnsi="Times New Roman" w:cs="Times New Roman"/>
          <w:sz w:val="24"/>
          <w:szCs w:val="24"/>
        </w:rPr>
        <w:t>8</w:t>
      </w:r>
      <w:r w:rsidR="00BD11E2">
        <w:rPr>
          <w:rFonts w:ascii="Times New Roman" w:hAnsi="Times New Roman" w:cs="Times New Roman"/>
          <w:sz w:val="24"/>
          <w:szCs w:val="24"/>
        </w:rPr>
        <w:t>9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ОТДЕЛ АТТЕСТАЦИИ ПЕДАГОГИЧЕСКИХ РАБОТН</w:t>
      </w:r>
      <w:r w:rsidR="004812F9">
        <w:rPr>
          <w:rFonts w:ascii="Times New Roman" w:hAnsi="Times New Roman" w:cs="Times New Roman"/>
          <w:sz w:val="24"/>
          <w:szCs w:val="24"/>
        </w:rPr>
        <w:t>ИКОВ……………………………</w:t>
      </w:r>
      <w:r w:rsidR="00BD11E2">
        <w:rPr>
          <w:rFonts w:ascii="Times New Roman" w:hAnsi="Times New Roman" w:cs="Times New Roman"/>
          <w:sz w:val="24"/>
          <w:szCs w:val="24"/>
        </w:rPr>
        <w:t>9</w:t>
      </w:r>
      <w:r w:rsidR="00CC2AFE">
        <w:rPr>
          <w:rFonts w:ascii="Times New Roman" w:hAnsi="Times New Roman" w:cs="Times New Roman"/>
          <w:sz w:val="24"/>
          <w:szCs w:val="24"/>
        </w:rPr>
        <w:t>8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 xml:space="preserve">ОТДЕЛ СОПРОВОЖДЕНИЯ РУКОВОДИТЕЛЕЙ </w:t>
      </w:r>
    </w:p>
    <w:p w:rsidR="00D07B05" w:rsidRPr="004812F9" w:rsidRDefault="00D07B05" w:rsidP="00065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9">
        <w:rPr>
          <w:rFonts w:ascii="Times New Roman" w:hAnsi="Times New Roman" w:cs="Times New Roman"/>
          <w:sz w:val="24"/>
          <w:szCs w:val="24"/>
        </w:rPr>
        <w:t>ОБРАЗОВАТЕЛЬНЫХ</w:t>
      </w:r>
      <w:r w:rsidR="004812F9">
        <w:rPr>
          <w:rFonts w:ascii="Times New Roman" w:hAnsi="Times New Roman" w:cs="Times New Roman"/>
          <w:sz w:val="24"/>
          <w:szCs w:val="24"/>
        </w:rPr>
        <w:t xml:space="preserve"> ОРГАНИЗАЦИЙ…………………………………………………...</w:t>
      </w:r>
      <w:r w:rsidR="00CC2AFE">
        <w:rPr>
          <w:rFonts w:ascii="Times New Roman" w:hAnsi="Times New Roman" w:cs="Times New Roman"/>
          <w:sz w:val="24"/>
          <w:szCs w:val="24"/>
        </w:rPr>
        <w:t>105</w:t>
      </w:r>
    </w:p>
    <w:p w:rsidR="00D07B05" w:rsidRPr="004812F9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12F9" w:rsidRPr="00D07B05" w:rsidRDefault="004812F9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7B05">
        <w:rPr>
          <w:rFonts w:ascii="Times New Roman" w:hAnsi="Times New Roman" w:cs="Times New Roman"/>
          <w:sz w:val="28"/>
        </w:rPr>
        <w:lastRenderedPageBreak/>
        <w:t xml:space="preserve">ГАОУ ДПО 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7B05">
        <w:rPr>
          <w:rFonts w:ascii="Times New Roman" w:hAnsi="Times New Roman" w:cs="Times New Roman"/>
          <w:sz w:val="28"/>
        </w:rPr>
        <w:t>«Тувинский институт развития образования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7B05">
        <w:rPr>
          <w:rFonts w:ascii="Times New Roman" w:hAnsi="Times New Roman" w:cs="Times New Roman"/>
          <w:sz w:val="28"/>
        </w:rPr>
        <w:t xml:space="preserve"> и повышения квалификации»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smartTag w:uri="urn:schemas-microsoft-com:office:smarttags" w:element="metricconverter">
        <w:smartTagPr>
          <w:attr w:name="ProductID" w:val="667001, г"/>
        </w:smartTagPr>
        <w:r w:rsidRPr="00D07B05">
          <w:rPr>
            <w:rFonts w:ascii="Times New Roman" w:hAnsi="Times New Roman" w:cs="Times New Roman"/>
            <w:sz w:val="28"/>
          </w:rPr>
          <w:t>667001, г</w:t>
        </w:r>
      </w:smartTag>
      <w:r w:rsidRPr="00D07B05">
        <w:rPr>
          <w:rFonts w:ascii="Times New Roman" w:hAnsi="Times New Roman" w:cs="Times New Roman"/>
          <w:sz w:val="28"/>
        </w:rPr>
        <w:t>. Кызыл, ул. Чургуй</w:t>
      </w:r>
      <w:r w:rsidRPr="00D07B05">
        <w:rPr>
          <w:rFonts w:ascii="Times New Roman" w:hAnsi="Times New Roman" w:cs="Times New Roman"/>
          <w:sz w:val="28"/>
          <w:lang w:val="en-US"/>
        </w:rPr>
        <w:t>-</w:t>
      </w:r>
      <w:r w:rsidRPr="00D07B05">
        <w:rPr>
          <w:rFonts w:ascii="Times New Roman" w:hAnsi="Times New Roman" w:cs="Times New Roman"/>
          <w:sz w:val="28"/>
        </w:rPr>
        <w:t>оола</w:t>
      </w:r>
      <w:r w:rsidRPr="00D07B05">
        <w:rPr>
          <w:rFonts w:ascii="Times New Roman" w:hAnsi="Times New Roman" w:cs="Times New Roman"/>
          <w:sz w:val="28"/>
          <w:lang w:val="en-US"/>
        </w:rPr>
        <w:t xml:space="preserve">, </w:t>
      </w:r>
      <w:r w:rsidRPr="00D07B05">
        <w:rPr>
          <w:rFonts w:ascii="Times New Roman" w:hAnsi="Times New Roman" w:cs="Times New Roman"/>
          <w:sz w:val="28"/>
        </w:rPr>
        <w:t>д</w:t>
      </w:r>
      <w:r w:rsidRPr="00D07B05">
        <w:rPr>
          <w:rFonts w:ascii="Times New Roman" w:hAnsi="Times New Roman" w:cs="Times New Roman"/>
          <w:sz w:val="28"/>
          <w:lang w:val="en-US"/>
        </w:rPr>
        <w:t>. 1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r w:rsidRPr="00D07B05">
        <w:rPr>
          <w:rFonts w:ascii="Times New Roman" w:hAnsi="Times New Roman" w:cs="Times New Roman"/>
          <w:sz w:val="28"/>
          <w:lang w:val="en-US"/>
        </w:rPr>
        <w:t xml:space="preserve">E-mail: </w:t>
      </w:r>
      <w:hyperlink r:id="rId36" w:history="1">
        <w:r w:rsidRPr="00D07B05">
          <w:rPr>
            <w:rStyle w:val="a7"/>
            <w:rFonts w:ascii="Times New Roman" w:hAnsi="Times New Roman" w:cs="Times New Roman"/>
            <w:sz w:val="28"/>
            <w:lang w:val="en-US"/>
          </w:rPr>
          <w:t>tgippkk@yandex.ru</w:t>
        </w:r>
      </w:hyperlink>
    </w:p>
    <w:p w:rsidR="00D07B05" w:rsidRPr="00CC2AFE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7B05">
        <w:rPr>
          <w:rFonts w:ascii="Times New Roman" w:hAnsi="Times New Roman" w:cs="Times New Roman"/>
          <w:sz w:val="28"/>
        </w:rPr>
        <w:t>Сайт</w:t>
      </w:r>
      <w:r w:rsidRPr="00CC2AFE">
        <w:rPr>
          <w:rFonts w:ascii="Times New Roman" w:hAnsi="Times New Roman" w:cs="Times New Roman"/>
          <w:sz w:val="28"/>
        </w:rPr>
        <w:t xml:space="preserve">: </w:t>
      </w:r>
      <w:hyperlink r:id="rId37" w:history="1">
        <w:r w:rsidRPr="00D07B05">
          <w:rPr>
            <w:rStyle w:val="a7"/>
            <w:rFonts w:ascii="Times New Roman" w:hAnsi="Times New Roman" w:cs="Times New Roman"/>
            <w:sz w:val="28"/>
            <w:lang w:val="en-US"/>
          </w:rPr>
          <w:t>www</w:t>
        </w:r>
        <w:r w:rsidRPr="00CC2AFE">
          <w:rPr>
            <w:rStyle w:val="a7"/>
            <w:rFonts w:ascii="Times New Roman" w:hAnsi="Times New Roman" w:cs="Times New Roman"/>
            <w:sz w:val="28"/>
          </w:rPr>
          <w:t>.</w:t>
        </w:r>
        <w:r w:rsidRPr="00D07B05">
          <w:rPr>
            <w:rStyle w:val="a7"/>
            <w:rFonts w:ascii="Times New Roman" w:hAnsi="Times New Roman" w:cs="Times New Roman"/>
            <w:sz w:val="28"/>
            <w:lang w:val="en-US"/>
          </w:rPr>
          <w:t>ipktuva</w:t>
        </w:r>
        <w:r w:rsidRPr="00CC2AFE">
          <w:rPr>
            <w:rStyle w:val="a7"/>
            <w:rFonts w:ascii="Times New Roman" w:hAnsi="Times New Roman" w:cs="Times New Roman"/>
            <w:sz w:val="28"/>
          </w:rPr>
          <w:t>.</w:t>
        </w:r>
        <w:r w:rsidRPr="00D07B05">
          <w:rPr>
            <w:rStyle w:val="a7"/>
            <w:rFonts w:ascii="Times New Roman" w:hAnsi="Times New Roman" w:cs="Times New Roman"/>
            <w:sz w:val="28"/>
            <w:lang w:val="en-US"/>
          </w:rPr>
          <w:t>ru</w:t>
        </w:r>
      </w:hyperlink>
      <w:r w:rsidRPr="00CC2AFE">
        <w:rPr>
          <w:rFonts w:ascii="Times New Roman" w:hAnsi="Times New Roman" w:cs="Times New Roman"/>
          <w:sz w:val="28"/>
        </w:rPr>
        <w:t xml:space="preserve"> </w:t>
      </w:r>
    </w:p>
    <w:p w:rsidR="00D07B05" w:rsidRPr="00CC2AFE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CC2AFE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pStyle w:val="a5"/>
        <w:spacing w:after="0"/>
        <w:ind w:left="0"/>
        <w:jc w:val="center"/>
        <w:rPr>
          <w:b/>
          <w:sz w:val="36"/>
          <w:szCs w:val="36"/>
        </w:rPr>
      </w:pPr>
      <w:r w:rsidRPr="00D07B05">
        <w:rPr>
          <w:b/>
          <w:sz w:val="36"/>
          <w:szCs w:val="36"/>
        </w:rPr>
        <w:t>ПЛАН-ПРОСПЕКТ</w:t>
      </w:r>
    </w:p>
    <w:p w:rsidR="00D07B05" w:rsidRPr="00D07B05" w:rsidRDefault="00D07B05" w:rsidP="00065946">
      <w:pPr>
        <w:pStyle w:val="a5"/>
        <w:spacing w:after="0"/>
        <w:ind w:left="0"/>
        <w:jc w:val="center"/>
        <w:rPr>
          <w:b/>
          <w:sz w:val="36"/>
          <w:szCs w:val="36"/>
        </w:rPr>
      </w:pPr>
    </w:p>
    <w:p w:rsidR="00D07B05" w:rsidRPr="00D07B05" w:rsidRDefault="00D07B05" w:rsidP="00065946">
      <w:pPr>
        <w:pStyle w:val="a5"/>
        <w:spacing w:after="0"/>
        <w:ind w:left="0"/>
        <w:jc w:val="center"/>
        <w:rPr>
          <w:b/>
          <w:i/>
          <w:sz w:val="28"/>
          <w:szCs w:val="28"/>
        </w:rPr>
      </w:pPr>
      <w:r w:rsidRPr="00D07B05">
        <w:rPr>
          <w:b/>
          <w:i/>
          <w:sz w:val="28"/>
          <w:szCs w:val="28"/>
        </w:rPr>
        <w:t xml:space="preserve">КУРСОВЫХ МЕРОПРИЯТИЙ </w:t>
      </w:r>
    </w:p>
    <w:p w:rsidR="00D07B05" w:rsidRPr="00D07B05" w:rsidRDefault="00D07B05" w:rsidP="00065946">
      <w:pPr>
        <w:pStyle w:val="a5"/>
        <w:spacing w:after="0"/>
        <w:ind w:left="0"/>
        <w:jc w:val="center"/>
        <w:rPr>
          <w:b/>
          <w:i/>
          <w:sz w:val="28"/>
          <w:szCs w:val="28"/>
        </w:rPr>
      </w:pPr>
      <w:r w:rsidRPr="00D07B05">
        <w:rPr>
          <w:b/>
          <w:i/>
          <w:sz w:val="28"/>
          <w:szCs w:val="28"/>
        </w:rPr>
        <w:t>НА 2020 ГОД</w:t>
      </w: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  <w:b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rPr>
          <w:rFonts w:ascii="Times New Roman" w:hAnsi="Times New Roman" w:cs="Times New Roman"/>
        </w:rPr>
      </w:pPr>
    </w:p>
    <w:p w:rsidR="00D07B05" w:rsidRPr="00D07B05" w:rsidRDefault="00D07B05" w:rsidP="0006594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D07B05">
        <w:rPr>
          <w:rFonts w:ascii="Times New Roman" w:hAnsi="Times New Roman" w:cs="Times New Roman"/>
          <w:sz w:val="28"/>
        </w:rPr>
        <w:t>Подписано в печать: 12.12.2019 г.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7B05">
        <w:rPr>
          <w:rFonts w:ascii="Times New Roman" w:hAnsi="Times New Roman" w:cs="Times New Roman"/>
          <w:sz w:val="28"/>
        </w:rPr>
        <w:t>Бумага писчая. Формат 60х84 6,5/8. Физ.печ.л.14,2.</w:t>
      </w:r>
    </w:p>
    <w:p w:rsidR="00D07B05" w:rsidRPr="00D07B05" w:rsidRDefault="00D07B05" w:rsidP="0006594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8"/>
        </w:rPr>
      </w:pPr>
      <w:r w:rsidRPr="00D07B05">
        <w:rPr>
          <w:rFonts w:ascii="Times New Roman" w:hAnsi="Times New Roman" w:cs="Times New Roman"/>
          <w:sz w:val="28"/>
        </w:rPr>
        <w:t xml:space="preserve">Тираж </w:t>
      </w:r>
      <w:r w:rsidR="001D3639">
        <w:rPr>
          <w:rFonts w:ascii="Times New Roman" w:hAnsi="Times New Roman" w:cs="Times New Roman"/>
          <w:sz w:val="28"/>
        </w:rPr>
        <w:t>100</w:t>
      </w:r>
      <w:r w:rsidRPr="00D07B05">
        <w:rPr>
          <w:rFonts w:ascii="Times New Roman" w:hAnsi="Times New Roman" w:cs="Times New Roman"/>
          <w:sz w:val="28"/>
        </w:rPr>
        <w:t xml:space="preserve"> экз. Заказ № 1099</w:t>
      </w:r>
    </w:p>
    <w:p w:rsidR="002D345B" w:rsidRPr="00D07B05" w:rsidRDefault="002D345B" w:rsidP="00065946">
      <w:pPr>
        <w:spacing w:after="0" w:line="240" w:lineRule="auto"/>
        <w:rPr>
          <w:rFonts w:ascii="Times New Roman" w:hAnsi="Times New Roman" w:cs="Times New Roman"/>
        </w:rPr>
      </w:pPr>
    </w:p>
    <w:sectPr w:rsidR="002D345B" w:rsidRPr="00D07B05" w:rsidSect="00FF4AB2">
      <w:foot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63" w:rsidRDefault="00715063" w:rsidP="00D07B05">
      <w:pPr>
        <w:spacing w:after="0" w:line="240" w:lineRule="auto"/>
      </w:pPr>
      <w:r>
        <w:separator/>
      </w:r>
    </w:p>
  </w:endnote>
  <w:endnote w:type="continuationSeparator" w:id="1">
    <w:p w:rsidR="00715063" w:rsidRDefault="00715063" w:rsidP="00D0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656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57D3C" w:rsidRPr="00D07B05" w:rsidRDefault="001B4A70">
        <w:pPr>
          <w:pStyle w:val="aff0"/>
          <w:jc w:val="center"/>
          <w:rPr>
            <w:sz w:val="20"/>
            <w:szCs w:val="20"/>
          </w:rPr>
        </w:pPr>
        <w:r w:rsidRPr="00D07B05">
          <w:rPr>
            <w:sz w:val="20"/>
            <w:szCs w:val="20"/>
          </w:rPr>
          <w:fldChar w:fldCharType="begin"/>
        </w:r>
        <w:r w:rsidR="00A57D3C" w:rsidRPr="00D07B05">
          <w:rPr>
            <w:sz w:val="20"/>
            <w:szCs w:val="20"/>
          </w:rPr>
          <w:instrText xml:space="preserve"> PAGE   \* MERGEFORMAT </w:instrText>
        </w:r>
        <w:r w:rsidRPr="00D07B05">
          <w:rPr>
            <w:sz w:val="20"/>
            <w:szCs w:val="20"/>
          </w:rPr>
          <w:fldChar w:fldCharType="separate"/>
        </w:r>
        <w:r w:rsidR="00CC2AFE">
          <w:rPr>
            <w:noProof/>
            <w:sz w:val="20"/>
            <w:szCs w:val="20"/>
          </w:rPr>
          <w:t>112</w:t>
        </w:r>
        <w:r w:rsidRPr="00D07B05">
          <w:rPr>
            <w:sz w:val="20"/>
            <w:szCs w:val="20"/>
          </w:rPr>
          <w:fldChar w:fldCharType="end"/>
        </w:r>
      </w:p>
    </w:sdtContent>
  </w:sdt>
  <w:p w:rsidR="00A57D3C" w:rsidRDefault="00A57D3C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63" w:rsidRDefault="00715063" w:rsidP="00D07B05">
      <w:pPr>
        <w:spacing w:after="0" w:line="240" w:lineRule="auto"/>
      </w:pPr>
      <w:r>
        <w:separator/>
      </w:r>
    </w:p>
  </w:footnote>
  <w:footnote w:type="continuationSeparator" w:id="1">
    <w:p w:rsidR="00715063" w:rsidRDefault="00715063" w:rsidP="00D0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20529C4"/>
    <w:multiLevelType w:val="hybridMultilevel"/>
    <w:tmpl w:val="086EA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01218"/>
    <w:multiLevelType w:val="hybridMultilevel"/>
    <w:tmpl w:val="2B723B58"/>
    <w:lvl w:ilvl="0" w:tplc="1284D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84A7A"/>
    <w:multiLevelType w:val="hybridMultilevel"/>
    <w:tmpl w:val="FF76E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D5B23"/>
    <w:multiLevelType w:val="hybridMultilevel"/>
    <w:tmpl w:val="30FA7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0076F"/>
    <w:multiLevelType w:val="hybridMultilevel"/>
    <w:tmpl w:val="CE505378"/>
    <w:lvl w:ilvl="0" w:tplc="BD98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948C4"/>
    <w:multiLevelType w:val="multilevel"/>
    <w:tmpl w:val="7B4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03F78"/>
    <w:multiLevelType w:val="hybridMultilevel"/>
    <w:tmpl w:val="5986B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6088F"/>
    <w:multiLevelType w:val="multilevel"/>
    <w:tmpl w:val="0F3CB78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0E7DB9"/>
    <w:multiLevelType w:val="hybridMultilevel"/>
    <w:tmpl w:val="F72E4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64FED"/>
    <w:multiLevelType w:val="hybridMultilevel"/>
    <w:tmpl w:val="EF66A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619B1"/>
    <w:multiLevelType w:val="hybridMultilevel"/>
    <w:tmpl w:val="651C5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E5863"/>
    <w:multiLevelType w:val="multilevel"/>
    <w:tmpl w:val="38F2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C5572"/>
    <w:multiLevelType w:val="hybridMultilevel"/>
    <w:tmpl w:val="8B9E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5F55FC"/>
    <w:multiLevelType w:val="hybridMultilevel"/>
    <w:tmpl w:val="119C0366"/>
    <w:lvl w:ilvl="0" w:tplc="B20C2154">
      <w:start w:val="1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15">
    <w:nsid w:val="5637408E"/>
    <w:multiLevelType w:val="hybridMultilevel"/>
    <w:tmpl w:val="6D20F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04512"/>
    <w:multiLevelType w:val="hybridMultilevel"/>
    <w:tmpl w:val="2534B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B02B4B"/>
    <w:multiLevelType w:val="hybridMultilevel"/>
    <w:tmpl w:val="54C8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10413"/>
    <w:multiLevelType w:val="hybridMultilevel"/>
    <w:tmpl w:val="01D0E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131C16"/>
    <w:multiLevelType w:val="hybridMultilevel"/>
    <w:tmpl w:val="80F8191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99C5B8A"/>
    <w:multiLevelType w:val="multilevel"/>
    <w:tmpl w:val="01B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340B5"/>
    <w:multiLevelType w:val="hybridMultilevel"/>
    <w:tmpl w:val="64E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B282F"/>
    <w:multiLevelType w:val="hybridMultilevel"/>
    <w:tmpl w:val="4DD43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6801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8B5F73"/>
    <w:multiLevelType w:val="hybridMultilevel"/>
    <w:tmpl w:val="4DA6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4"/>
  </w:num>
  <w:num w:numId="8">
    <w:abstractNumId w:val="20"/>
  </w:num>
  <w:num w:numId="9">
    <w:abstractNumId w:val="7"/>
  </w:num>
  <w:num w:numId="10">
    <w:abstractNumId w:val="23"/>
  </w:num>
  <w:num w:numId="11">
    <w:abstractNumId w:val="11"/>
  </w:num>
  <w:num w:numId="12">
    <w:abstractNumId w:val="2"/>
  </w:num>
  <w:num w:numId="13">
    <w:abstractNumId w:val="9"/>
  </w:num>
  <w:num w:numId="14">
    <w:abstractNumId w:val="15"/>
  </w:num>
  <w:num w:numId="15">
    <w:abstractNumId w:val="6"/>
  </w:num>
  <w:num w:numId="16">
    <w:abstractNumId w:val="21"/>
  </w:num>
  <w:num w:numId="17">
    <w:abstractNumId w:val="12"/>
  </w:num>
  <w:num w:numId="18">
    <w:abstractNumId w:val="14"/>
  </w:num>
  <w:num w:numId="19">
    <w:abstractNumId w:val="8"/>
  </w:num>
  <w:num w:numId="20">
    <w:abstractNumId w:val="1"/>
  </w:num>
  <w:num w:numId="21">
    <w:abstractNumId w:val="19"/>
  </w:num>
  <w:num w:numId="22">
    <w:abstractNumId w:val="5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B05"/>
    <w:rsid w:val="00005E7E"/>
    <w:rsid w:val="00037155"/>
    <w:rsid w:val="00065946"/>
    <w:rsid w:val="001B4A70"/>
    <w:rsid w:val="001D3639"/>
    <w:rsid w:val="0026403F"/>
    <w:rsid w:val="002D345B"/>
    <w:rsid w:val="00310FFC"/>
    <w:rsid w:val="00350482"/>
    <w:rsid w:val="004812F9"/>
    <w:rsid w:val="004D5540"/>
    <w:rsid w:val="005B1D4D"/>
    <w:rsid w:val="00654801"/>
    <w:rsid w:val="00715063"/>
    <w:rsid w:val="00757404"/>
    <w:rsid w:val="00887557"/>
    <w:rsid w:val="008E3F3C"/>
    <w:rsid w:val="0093095D"/>
    <w:rsid w:val="00931D23"/>
    <w:rsid w:val="009527F0"/>
    <w:rsid w:val="00A57D3C"/>
    <w:rsid w:val="00B75B3D"/>
    <w:rsid w:val="00BD11E2"/>
    <w:rsid w:val="00C43EA3"/>
    <w:rsid w:val="00C97AED"/>
    <w:rsid w:val="00CC2AFE"/>
    <w:rsid w:val="00CF7295"/>
    <w:rsid w:val="00D07B05"/>
    <w:rsid w:val="00D62D91"/>
    <w:rsid w:val="00EB3C44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32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B2"/>
  </w:style>
  <w:style w:type="paragraph" w:styleId="1">
    <w:name w:val="heading 1"/>
    <w:basedOn w:val="a"/>
    <w:next w:val="a"/>
    <w:link w:val="10"/>
    <w:qFormat/>
    <w:rsid w:val="00D07B05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1"/>
    <w:qFormat/>
    <w:rsid w:val="00D07B05"/>
    <w:pPr>
      <w:keepNext/>
      <w:tabs>
        <w:tab w:val="num" w:pos="1440"/>
      </w:tabs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07B05"/>
    <w:pPr>
      <w:keepNext/>
      <w:widowControl w:val="0"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D07B05"/>
    <w:pPr>
      <w:keepNext/>
      <w:keepLines/>
      <w:widowControl w:val="0"/>
      <w:suppressAutoHyphen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D07B05"/>
    <w:pPr>
      <w:widowControl w:val="0"/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B0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rsid w:val="00D07B05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07B05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07B0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D07B05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20">
    <w:name w:val="Заголовок 2 Знак"/>
    <w:basedOn w:val="a0"/>
    <w:link w:val="2"/>
    <w:rsid w:val="00D07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11"/>
    <w:rsid w:val="00D07B0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1">
    <w:name w:val="Основной текст Знак1"/>
    <w:basedOn w:val="a0"/>
    <w:link w:val="a3"/>
    <w:rsid w:val="00D07B05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07B05"/>
  </w:style>
  <w:style w:type="paragraph" w:styleId="a5">
    <w:name w:val="Body Text Indent"/>
    <w:basedOn w:val="a"/>
    <w:link w:val="a6"/>
    <w:rsid w:val="00D07B05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07B05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7">
    <w:name w:val="Hyperlink"/>
    <w:uiPriority w:val="99"/>
    <w:rsid w:val="00D07B05"/>
    <w:rPr>
      <w:color w:val="000080"/>
      <w:u w:val="single"/>
    </w:rPr>
  </w:style>
  <w:style w:type="paragraph" w:styleId="a8">
    <w:name w:val="List Paragraph"/>
    <w:basedOn w:val="a"/>
    <w:link w:val="a9"/>
    <w:uiPriority w:val="34"/>
    <w:qFormat/>
    <w:rsid w:val="00D07B0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9">
    <w:name w:val="Абзац списка Знак"/>
    <w:link w:val="a8"/>
    <w:uiPriority w:val="34"/>
    <w:locked/>
    <w:rsid w:val="00D07B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rsid w:val="00D07B05"/>
    <w:rPr>
      <w:rFonts w:ascii="Symbol" w:hAnsi="Symbol"/>
      <w:sz w:val="20"/>
    </w:rPr>
  </w:style>
  <w:style w:type="character" w:customStyle="1" w:styleId="WW8Num3z0">
    <w:name w:val="WW8Num3z0"/>
    <w:rsid w:val="00D07B05"/>
    <w:rPr>
      <w:rFonts w:ascii="Symbol" w:hAnsi="Symbol"/>
    </w:rPr>
  </w:style>
  <w:style w:type="character" w:customStyle="1" w:styleId="WW8Num3z1">
    <w:name w:val="WW8Num3z1"/>
    <w:rsid w:val="00D07B05"/>
    <w:rPr>
      <w:rFonts w:ascii="Courier New" w:hAnsi="Courier New"/>
      <w:sz w:val="20"/>
    </w:rPr>
  </w:style>
  <w:style w:type="character" w:customStyle="1" w:styleId="WW8Num3z2">
    <w:name w:val="WW8Num3z2"/>
    <w:rsid w:val="00D07B05"/>
    <w:rPr>
      <w:rFonts w:ascii="Wingdings" w:hAnsi="Wingdings"/>
      <w:sz w:val="20"/>
    </w:rPr>
  </w:style>
  <w:style w:type="character" w:customStyle="1" w:styleId="WW8Num4z0">
    <w:name w:val="WW8Num4z0"/>
    <w:rsid w:val="00D07B05"/>
    <w:rPr>
      <w:rFonts w:ascii="Symbol" w:hAnsi="Symbol"/>
    </w:rPr>
  </w:style>
  <w:style w:type="character" w:customStyle="1" w:styleId="WW8Num4z1">
    <w:name w:val="WW8Num4z1"/>
    <w:rsid w:val="00D07B05"/>
    <w:rPr>
      <w:rFonts w:ascii="Courier New" w:hAnsi="Courier New" w:cs="Courier New"/>
    </w:rPr>
  </w:style>
  <w:style w:type="character" w:customStyle="1" w:styleId="WW8Num4z2">
    <w:name w:val="WW8Num4z2"/>
    <w:rsid w:val="00D07B05"/>
    <w:rPr>
      <w:rFonts w:ascii="Wingdings" w:hAnsi="Wingdings"/>
    </w:rPr>
  </w:style>
  <w:style w:type="character" w:customStyle="1" w:styleId="WW8Num5z0">
    <w:name w:val="WW8Num5z0"/>
    <w:rsid w:val="00D07B05"/>
    <w:rPr>
      <w:rFonts w:ascii="Wingdings" w:hAnsi="Wingdings"/>
    </w:rPr>
  </w:style>
  <w:style w:type="character" w:customStyle="1" w:styleId="WW8Num5z1">
    <w:name w:val="WW8Num5z1"/>
    <w:rsid w:val="00D07B05"/>
    <w:rPr>
      <w:rFonts w:ascii="Courier New" w:hAnsi="Courier New" w:cs="Courier New"/>
    </w:rPr>
  </w:style>
  <w:style w:type="character" w:customStyle="1" w:styleId="WW8Num5z3">
    <w:name w:val="WW8Num5z3"/>
    <w:rsid w:val="00D07B05"/>
    <w:rPr>
      <w:rFonts w:ascii="Symbol" w:hAnsi="Symbol"/>
    </w:rPr>
  </w:style>
  <w:style w:type="character" w:customStyle="1" w:styleId="WW8Num6z0">
    <w:name w:val="WW8Num6z0"/>
    <w:rsid w:val="00D07B05"/>
    <w:rPr>
      <w:rFonts w:ascii="Wingdings" w:hAnsi="Wingdings"/>
    </w:rPr>
  </w:style>
  <w:style w:type="character" w:customStyle="1" w:styleId="WW8Num6z1">
    <w:name w:val="WW8Num6z1"/>
    <w:rsid w:val="00D07B05"/>
    <w:rPr>
      <w:rFonts w:ascii="Courier New" w:hAnsi="Courier New" w:cs="Courier New"/>
    </w:rPr>
  </w:style>
  <w:style w:type="character" w:customStyle="1" w:styleId="WW8Num6z3">
    <w:name w:val="WW8Num6z3"/>
    <w:rsid w:val="00D07B05"/>
    <w:rPr>
      <w:rFonts w:ascii="Symbol" w:hAnsi="Symbol"/>
    </w:rPr>
  </w:style>
  <w:style w:type="character" w:customStyle="1" w:styleId="WW8Num7z0">
    <w:name w:val="WW8Num7z0"/>
    <w:rsid w:val="00D07B05"/>
    <w:rPr>
      <w:rFonts w:ascii="Symbol" w:hAnsi="Symbol"/>
    </w:rPr>
  </w:style>
  <w:style w:type="character" w:customStyle="1" w:styleId="WW8Num7z1">
    <w:name w:val="WW8Num7z1"/>
    <w:rsid w:val="00D07B05"/>
    <w:rPr>
      <w:rFonts w:ascii="Courier New" w:hAnsi="Courier New" w:cs="Courier New"/>
    </w:rPr>
  </w:style>
  <w:style w:type="character" w:customStyle="1" w:styleId="WW8Num7z2">
    <w:name w:val="WW8Num7z2"/>
    <w:rsid w:val="00D07B05"/>
    <w:rPr>
      <w:rFonts w:ascii="Wingdings" w:hAnsi="Wingdings"/>
    </w:rPr>
  </w:style>
  <w:style w:type="character" w:customStyle="1" w:styleId="22">
    <w:name w:val="Основной шрифт абзаца2"/>
    <w:rsid w:val="00D07B05"/>
  </w:style>
  <w:style w:type="character" w:styleId="aa">
    <w:name w:val="Strong"/>
    <w:basedOn w:val="22"/>
    <w:uiPriority w:val="22"/>
    <w:qFormat/>
    <w:rsid w:val="00D07B05"/>
    <w:rPr>
      <w:b/>
      <w:bCs/>
    </w:rPr>
  </w:style>
  <w:style w:type="character" w:customStyle="1" w:styleId="c0">
    <w:name w:val="c0"/>
    <w:basedOn w:val="22"/>
    <w:rsid w:val="00D07B05"/>
  </w:style>
  <w:style w:type="character" w:customStyle="1" w:styleId="16">
    <w:name w:val="Знак Знак16"/>
    <w:rsid w:val="00D07B05"/>
    <w:rPr>
      <w:rFonts w:ascii="Arial" w:eastAsia="Calibri" w:hAnsi="Arial"/>
      <w:b/>
      <w:bCs/>
      <w:i/>
      <w:iCs/>
      <w:sz w:val="28"/>
      <w:szCs w:val="28"/>
      <w:lang w:eastAsia="ar-SA" w:bidi="ar-SA"/>
    </w:rPr>
  </w:style>
  <w:style w:type="character" w:styleId="ab">
    <w:name w:val="Emphasis"/>
    <w:basedOn w:val="22"/>
    <w:uiPriority w:val="20"/>
    <w:qFormat/>
    <w:rsid w:val="00D07B05"/>
    <w:rPr>
      <w:i/>
      <w:iCs/>
    </w:rPr>
  </w:style>
  <w:style w:type="character" w:customStyle="1" w:styleId="12">
    <w:name w:val="Основной шрифт абзаца1"/>
    <w:rsid w:val="00D07B05"/>
  </w:style>
  <w:style w:type="character" w:customStyle="1" w:styleId="ac">
    <w:name w:val="Верхний колонтитул Знак"/>
    <w:basedOn w:val="22"/>
    <w:rsid w:val="00D07B05"/>
    <w:rPr>
      <w:sz w:val="24"/>
      <w:szCs w:val="24"/>
    </w:rPr>
  </w:style>
  <w:style w:type="character" w:customStyle="1" w:styleId="Zag11">
    <w:name w:val="Zag_11"/>
    <w:rsid w:val="00D07B0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22"/>
    <w:rsid w:val="00D07B0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3">
    <w:name w:val="Заголовок1"/>
    <w:basedOn w:val="a"/>
    <w:next w:val="a3"/>
    <w:qFormat/>
    <w:rsid w:val="00D07B0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ad">
    <w:name w:val="List"/>
    <w:basedOn w:val="a3"/>
    <w:rsid w:val="00D07B05"/>
    <w:rPr>
      <w:rFonts w:cs="Mangal"/>
      <w:lang w:eastAsia="ar-SA"/>
    </w:rPr>
  </w:style>
  <w:style w:type="paragraph" w:customStyle="1" w:styleId="14">
    <w:name w:val="Название1"/>
    <w:basedOn w:val="a"/>
    <w:rsid w:val="00D07B05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D07B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Mangal"/>
      <w:kern w:val="1"/>
      <w:sz w:val="24"/>
      <w:szCs w:val="24"/>
      <w:lang w:eastAsia="ar-SA"/>
    </w:rPr>
  </w:style>
  <w:style w:type="paragraph" w:styleId="ae">
    <w:name w:val="Title"/>
    <w:basedOn w:val="a"/>
    <w:next w:val="af"/>
    <w:link w:val="af0"/>
    <w:qFormat/>
    <w:rsid w:val="00D07B0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f">
    <w:name w:val="Subtitle"/>
    <w:basedOn w:val="a"/>
    <w:next w:val="a3"/>
    <w:link w:val="af1"/>
    <w:qFormat/>
    <w:rsid w:val="00D07B05"/>
    <w:pPr>
      <w:widowControl w:val="0"/>
      <w:suppressAutoHyphens/>
      <w:spacing w:after="60" w:line="240" w:lineRule="auto"/>
      <w:jc w:val="center"/>
    </w:pPr>
    <w:rPr>
      <w:rFonts w:ascii="Arial" w:eastAsia="Andale Sans UI" w:hAnsi="Arial" w:cs="Arial"/>
      <w:kern w:val="1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"/>
    <w:rsid w:val="00D07B05"/>
    <w:rPr>
      <w:rFonts w:ascii="Arial" w:eastAsia="Andale Sans UI" w:hAnsi="Arial" w:cs="Arial"/>
      <w:kern w:val="1"/>
      <w:sz w:val="24"/>
      <w:szCs w:val="24"/>
      <w:lang w:eastAsia="ar-SA"/>
    </w:rPr>
  </w:style>
  <w:style w:type="character" w:customStyle="1" w:styleId="af0">
    <w:name w:val="Название Знак"/>
    <w:basedOn w:val="a0"/>
    <w:link w:val="ae"/>
    <w:rsid w:val="00D07B05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f2">
    <w:name w:val="Balloon Text"/>
    <w:basedOn w:val="a"/>
    <w:link w:val="af3"/>
    <w:rsid w:val="00D07B05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D07B05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af4">
    <w:name w:val="header"/>
    <w:basedOn w:val="a"/>
    <w:link w:val="17"/>
    <w:rsid w:val="00D07B05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7">
    <w:name w:val="Верхний колонтитул Знак1"/>
    <w:basedOn w:val="a0"/>
    <w:link w:val="af4"/>
    <w:rsid w:val="00D07B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5">
    <w:name w:val="No Spacing"/>
    <w:uiPriority w:val="1"/>
    <w:qFormat/>
    <w:rsid w:val="00D07B0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f6">
    <w:name w:val="Содержимое таблицы"/>
    <w:basedOn w:val="a"/>
    <w:rsid w:val="00D07B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7">
    <w:name w:val="Заголовок таблицы"/>
    <w:basedOn w:val="af6"/>
    <w:rsid w:val="00D07B05"/>
    <w:pPr>
      <w:jc w:val="center"/>
    </w:pPr>
    <w:rPr>
      <w:b/>
      <w:bCs/>
    </w:rPr>
  </w:style>
  <w:style w:type="paragraph" w:styleId="af8">
    <w:name w:val="Normal (Web)"/>
    <w:basedOn w:val="a"/>
    <w:uiPriority w:val="99"/>
    <w:unhideWhenUsed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D07B05"/>
  </w:style>
  <w:style w:type="character" w:customStyle="1" w:styleId="apple-style-span">
    <w:name w:val="apple-style-span"/>
    <w:basedOn w:val="a0"/>
    <w:rsid w:val="00D07B05"/>
    <w:rPr>
      <w:rFonts w:cs="Times New Roman"/>
    </w:rPr>
  </w:style>
  <w:style w:type="paragraph" w:customStyle="1" w:styleId="af9">
    <w:name w:val="ПланПроспект"/>
    <w:basedOn w:val="a"/>
    <w:rsid w:val="00D07B0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kern w:val="1"/>
      <w:sz w:val="16"/>
      <w:szCs w:val="24"/>
    </w:rPr>
  </w:style>
  <w:style w:type="paragraph" w:customStyle="1" w:styleId="18">
    <w:name w:val="Абзац списка1"/>
    <w:basedOn w:val="a"/>
    <w:rsid w:val="00D07B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a">
    <w:name w:val="План_Проспект_НИПКиПРО"/>
    <w:basedOn w:val="afb"/>
    <w:rsid w:val="00D07B05"/>
    <w:pPr>
      <w:widowControl/>
      <w:suppressAutoHyphens w:val="0"/>
    </w:pPr>
    <w:rPr>
      <w:rFonts w:ascii="Arial" w:eastAsia="Times New Roman" w:hAnsi="Arial"/>
      <w:kern w:val="16"/>
      <w:sz w:val="16"/>
      <w:lang w:eastAsia="ar-SA"/>
    </w:rPr>
  </w:style>
  <w:style w:type="paragraph" w:styleId="afb">
    <w:name w:val="Plain Text"/>
    <w:basedOn w:val="a"/>
    <w:link w:val="afc"/>
    <w:rsid w:val="00D07B05"/>
    <w:pPr>
      <w:widowControl w:val="0"/>
      <w:suppressAutoHyphens/>
      <w:spacing w:after="0" w:line="240" w:lineRule="auto"/>
    </w:pPr>
    <w:rPr>
      <w:rFonts w:ascii="Courier New" w:eastAsia="Andale Sans UI" w:hAnsi="Courier New" w:cs="Courier New"/>
      <w:kern w:val="1"/>
      <w:sz w:val="20"/>
      <w:szCs w:val="20"/>
    </w:rPr>
  </w:style>
  <w:style w:type="character" w:customStyle="1" w:styleId="afc">
    <w:name w:val="Текст Знак"/>
    <w:basedOn w:val="a0"/>
    <w:link w:val="afb"/>
    <w:rsid w:val="00D07B05"/>
    <w:rPr>
      <w:rFonts w:ascii="Courier New" w:eastAsia="Andale Sans UI" w:hAnsi="Courier New" w:cs="Courier New"/>
      <w:kern w:val="1"/>
      <w:sz w:val="20"/>
      <w:szCs w:val="20"/>
    </w:rPr>
  </w:style>
  <w:style w:type="paragraph" w:customStyle="1" w:styleId="23">
    <w:name w:val="Абзац списка2"/>
    <w:basedOn w:val="a"/>
    <w:rsid w:val="00D07B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9">
    <w:name w:val="Без интервала1"/>
    <w:rsid w:val="00D07B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07B05"/>
    <w:rPr>
      <w:rFonts w:cs="Times New Roman"/>
    </w:rPr>
  </w:style>
  <w:style w:type="paragraph" w:customStyle="1" w:styleId="210">
    <w:name w:val="Основной текст с отступом 21"/>
    <w:basedOn w:val="a"/>
    <w:rsid w:val="00D07B0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89">
    <w:name w:val="Font Style89"/>
    <w:basedOn w:val="a0"/>
    <w:rsid w:val="00D07B0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0">
    <w:name w:val="Font Style90"/>
    <w:basedOn w:val="a0"/>
    <w:rsid w:val="00D07B05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rsid w:val="00D07B05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D07B05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hpinlineinlist">
    <w:name w:val="hp  inlineinlist"/>
    <w:basedOn w:val="a"/>
    <w:rsid w:val="00D07B0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p">
    <w:name w:val="hp"/>
    <w:basedOn w:val="a"/>
    <w:rsid w:val="00D07B0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Список аннотации"/>
    <w:basedOn w:val="a"/>
    <w:rsid w:val="00D07B05"/>
    <w:pPr>
      <w:tabs>
        <w:tab w:val="num" w:pos="720"/>
      </w:tabs>
      <w:spacing w:after="0" w:line="240" w:lineRule="auto"/>
      <w:ind w:left="720" w:hanging="720"/>
      <w:jc w:val="both"/>
    </w:pPr>
    <w:rPr>
      <w:rFonts w:ascii="Arial" w:eastAsia="Calibri" w:hAnsi="Arial" w:cs="Arial"/>
      <w:kern w:val="1"/>
      <w:sz w:val="20"/>
      <w:szCs w:val="20"/>
      <w:lang w:eastAsia="ar-SA"/>
    </w:rPr>
  </w:style>
  <w:style w:type="character" w:customStyle="1" w:styleId="1a">
    <w:name w:val="Знак Знак1"/>
    <w:basedOn w:val="a0"/>
    <w:rsid w:val="00D07B05"/>
    <w:rPr>
      <w:rFonts w:eastAsia="Andale Sans UI"/>
      <w:kern w:val="1"/>
      <w:sz w:val="24"/>
      <w:szCs w:val="24"/>
      <w:lang w:bidi="ar-SA"/>
    </w:rPr>
  </w:style>
  <w:style w:type="paragraph" w:customStyle="1" w:styleId="1b">
    <w:name w:val="Обычный1"/>
    <w:basedOn w:val="a"/>
    <w:rsid w:val="00D07B05"/>
    <w:pPr>
      <w:spacing w:after="0" w:line="48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32">
    <w:name w:val="c32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07B05"/>
  </w:style>
  <w:style w:type="character" w:customStyle="1" w:styleId="c8">
    <w:name w:val="c8"/>
    <w:basedOn w:val="a0"/>
    <w:rsid w:val="00D07B05"/>
  </w:style>
  <w:style w:type="character" w:customStyle="1" w:styleId="c5">
    <w:name w:val="c5"/>
    <w:basedOn w:val="a0"/>
    <w:rsid w:val="00D07B05"/>
  </w:style>
  <w:style w:type="paragraph" w:customStyle="1" w:styleId="24">
    <w:name w:val="Обычный2"/>
    <w:rsid w:val="00D07B05"/>
    <w:pPr>
      <w:spacing w:after="0"/>
    </w:pPr>
    <w:rPr>
      <w:rFonts w:ascii="Arial" w:eastAsia="Times New Roman" w:hAnsi="Arial" w:cs="Arial"/>
      <w:color w:val="000000"/>
    </w:rPr>
  </w:style>
  <w:style w:type="paragraph" w:styleId="HTML">
    <w:name w:val="HTML Preformatted"/>
    <w:basedOn w:val="a"/>
    <w:link w:val="HTML0"/>
    <w:rsid w:val="00D07B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7B05"/>
    <w:rPr>
      <w:rFonts w:ascii="Courier New" w:eastAsia="Calibri" w:hAnsi="Courier New" w:cs="Courier New"/>
      <w:sz w:val="20"/>
      <w:szCs w:val="20"/>
    </w:rPr>
  </w:style>
  <w:style w:type="character" w:customStyle="1" w:styleId="29">
    <w:name w:val="стиль29"/>
    <w:basedOn w:val="a0"/>
    <w:rsid w:val="00D07B05"/>
    <w:rPr>
      <w:rFonts w:cs="Times New Roman"/>
    </w:rPr>
  </w:style>
  <w:style w:type="character" w:customStyle="1" w:styleId="d1">
    <w:name w:val="d1"/>
    <w:basedOn w:val="a0"/>
    <w:rsid w:val="00D07B05"/>
    <w:rPr>
      <w:rFonts w:cs="Times New Roman"/>
    </w:rPr>
  </w:style>
  <w:style w:type="character" w:customStyle="1" w:styleId="Heading1Char">
    <w:name w:val="Heading 1 Char"/>
    <w:basedOn w:val="a0"/>
    <w:locked/>
    <w:rsid w:val="00D07B0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BodyTextChar">
    <w:name w:val="Body Text Char"/>
    <w:basedOn w:val="a0"/>
    <w:locked/>
    <w:rsid w:val="00D07B05"/>
    <w:rPr>
      <w:rFonts w:ascii="Times New Roman" w:hAnsi="Times New Roman" w:cs="Times New Roman"/>
      <w:kern w:val="1"/>
      <w:sz w:val="24"/>
      <w:szCs w:val="24"/>
    </w:rPr>
  </w:style>
  <w:style w:type="paragraph" w:customStyle="1" w:styleId="ConsPlusNormal">
    <w:name w:val="ConsPlusNormal"/>
    <w:rsid w:val="00D07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">
    <w:name w:val="s1"/>
    <w:basedOn w:val="12"/>
    <w:rsid w:val="00D07B05"/>
  </w:style>
  <w:style w:type="paragraph" w:customStyle="1" w:styleId="p16">
    <w:name w:val="p16"/>
    <w:basedOn w:val="a"/>
    <w:rsid w:val="00D07B0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e">
    <w:name w:val="???????"/>
    <w:rsid w:val="00D07B05"/>
    <w:pPr>
      <w:widowControl w:val="0"/>
      <w:suppressAutoHyphens/>
      <w:autoSpaceDE w:val="0"/>
      <w:spacing w:after="0" w:line="200" w:lineRule="atLeast"/>
    </w:pPr>
    <w:rPr>
      <w:rFonts w:ascii="Arial Unicode MS" w:eastAsia="Arial Unicode MS" w:hAnsi="Arial Unicode MS" w:cs="Arial Unicode MS"/>
      <w:kern w:val="1"/>
      <w:sz w:val="36"/>
      <w:szCs w:val="36"/>
      <w:lang w:eastAsia="hi-IN" w:bidi="hi-IN"/>
    </w:rPr>
  </w:style>
  <w:style w:type="paragraph" w:customStyle="1" w:styleId="211">
    <w:name w:val="Абзац списка21"/>
    <w:basedOn w:val="a"/>
    <w:rsid w:val="00D07B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D07B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07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5">
    <w:name w:val="c15"/>
    <w:basedOn w:val="a0"/>
    <w:rsid w:val="00D07B05"/>
    <w:rPr>
      <w:rFonts w:cs="Times New Roman"/>
    </w:rPr>
  </w:style>
  <w:style w:type="table" w:styleId="aff">
    <w:name w:val="Table Grid"/>
    <w:basedOn w:val="a1"/>
    <w:uiPriority w:val="39"/>
    <w:rsid w:val="00D07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text">
    <w:name w:val="ntext"/>
    <w:basedOn w:val="a"/>
    <w:rsid w:val="00D07B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7">
    <w:name w:val="c7"/>
    <w:basedOn w:val="a"/>
    <w:rsid w:val="00D07B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2">
    <w:name w:val="c22"/>
    <w:basedOn w:val="a0"/>
    <w:rsid w:val="00D07B05"/>
    <w:rPr>
      <w:rFonts w:cs="Times New Roman"/>
    </w:rPr>
  </w:style>
  <w:style w:type="character" w:customStyle="1" w:styleId="Heading5Char">
    <w:name w:val="Heading 5 Char"/>
    <w:basedOn w:val="a0"/>
    <w:locked/>
    <w:rsid w:val="00D07B05"/>
    <w:rPr>
      <w:rFonts w:ascii="Calibri" w:hAnsi="Calibri" w:cs="Times New Roman"/>
      <w:b/>
      <w:bCs/>
      <w:i/>
      <w:iCs/>
      <w:kern w:val="1"/>
      <w:sz w:val="26"/>
      <w:szCs w:val="26"/>
    </w:rPr>
  </w:style>
  <w:style w:type="character" w:customStyle="1" w:styleId="Heading2Char">
    <w:name w:val="Heading 2 Char"/>
    <w:basedOn w:val="a0"/>
    <w:locked/>
    <w:rsid w:val="00D07B05"/>
    <w:rPr>
      <w:rFonts w:ascii="Cambria" w:hAnsi="Cambria" w:cs="Times New Roman"/>
      <w:b/>
      <w:bCs/>
      <w:color w:val="4F81BD"/>
      <w:kern w:val="1"/>
      <w:sz w:val="26"/>
      <w:szCs w:val="26"/>
    </w:rPr>
  </w:style>
  <w:style w:type="paragraph" w:customStyle="1" w:styleId="p29">
    <w:name w:val="p29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31"/>
    <w:basedOn w:val="a"/>
    <w:rsid w:val="00D07B0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16"/>
      <w:szCs w:val="16"/>
      <w:lang w:eastAsia="hi-IN" w:bidi="hi-IN"/>
    </w:rPr>
  </w:style>
  <w:style w:type="paragraph" w:customStyle="1" w:styleId="bodytext">
    <w:name w:val="bodytext"/>
    <w:basedOn w:val="a"/>
    <w:uiPriority w:val="99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rsid w:val="00D07B0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f1">
    <w:name w:val="Нижний колонтитул Знак"/>
    <w:basedOn w:val="a0"/>
    <w:link w:val="aff0"/>
    <w:uiPriority w:val="99"/>
    <w:rsid w:val="00D07B0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5">
    <w:name w:val="Без интервала2"/>
    <w:rsid w:val="00D07B05"/>
    <w:pPr>
      <w:suppressAutoHyphens/>
      <w:spacing w:after="0" w:line="100" w:lineRule="atLeast"/>
    </w:pPr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paragraph" w:customStyle="1" w:styleId="p1">
    <w:name w:val="p1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07B05"/>
  </w:style>
  <w:style w:type="character" w:customStyle="1" w:styleId="s2">
    <w:name w:val="s2"/>
    <w:basedOn w:val="a0"/>
    <w:rsid w:val="00D07B05"/>
  </w:style>
  <w:style w:type="paragraph" w:customStyle="1" w:styleId="p9">
    <w:name w:val="p9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_"/>
    <w:basedOn w:val="a0"/>
    <w:link w:val="41"/>
    <w:rsid w:val="00D07B05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f2"/>
    <w:rsid w:val="00D07B05"/>
    <w:pPr>
      <w:widowControl w:val="0"/>
      <w:shd w:val="clear" w:color="auto" w:fill="FFFFFF"/>
      <w:spacing w:before="480" w:after="480" w:line="0" w:lineRule="atLeast"/>
      <w:ind w:hanging="940"/>
      <w:jc w:val="center"/>
    </w:pPr>
    <w:rPr>
      <w:sz w:val="27"/>
      <w:szCs w:val="27"/>
    </w:rPr>
  </w:style>
  <w:style w:type="character" w:customStyle="1" w:styleId="aff3">
    <w:name w:val="Сноска_"/>
    <w:basedOn w:val="a0"/>
    <w:link w:val="aff4"/>
    <w:uiPriority w:val="99"/>
    <w:rsid w:val="00D07B05"/>
    <w:rPr>
      <w:shd w:val="clear" w:color="auto" w:fill="FFFFFF"/>
    </w:rPr>
  </w:style>
  <w:style w:type="paragraph" w:customStyle="1" w:styleId="aff4">
    <w:name w:val="Сноска"/>
    <w:basedOn w:val="a"/>
    <w:link w:val="aff3"/>
    <w:uiPriority w:val="99"/>
    <w:rsid w:val="00D07B05"/>
    <w:pPr>
      <w:widowControl w:val="0"/>
      <w:shd w:val="clear" w:color="auto" w:fill="FFFFFF"/>
      <w:spacing w:after="0" w:line="0" w:lineRule="atLeast"/>
    </w:pPr>
  </w:style>
  <w:style w:type="character" w:customStyle="1" w:styleId="26">
    <w:name w:val="Основной текст2"/>
    <w:basedOn w:val="aff2"/>
    <w:rsid w:val="00D07B05"/>
    <w:rPr>
      <w:color w:val="000000"/>
      <w:spacing w:val="0"/>
      <w:w w:val="100"/>
      <w:position w:val="0"/>
      <w:lang w:val="ru-RU"/>
    </w:rPr>
  </w:style>
  <w:style w:type="character" w:customStyle="1" w:styleId="WW8Num1z0">
    <w:name w:val="WW8Num1z0"/>
    <w:rsid w:val="00D07B05"/>
    <w:rPr>
      <w:rFonts w:ascii="Symbol" w:hAnsi="Symbol" w:cs="Symbol"/>
    </w:rPr>
  </w:style>
  <w:style w:type="character" w:customStyle="1" w:styleId="WW8Num1z1">
    <w:name w:val="WW8Num1z1"/>
    <w:rsid w:val="00D07B05"/>
    <w:rPr>
      <w:rFonts w:ascii="Courier New" w:hAnsi="Courier New" w:cs="Courier New"/>
    </w:rPr>
  </w:style>
  <w:style w:type="character" w:customStyle="1" w:styleId="WW8Num1z2">
    <w:name w:val="WW8Num1z2"/>
    <w:rsid w:val="00D07B05"/>
    <w:rPr>
      <w:rFonts w:ascii="Wingdings" w:hAnsi="Wingdings" w:cs="Wingdings"/>
    </w:rPr>
  </w:style>
  <w:style w:type="character" w:customStyle="1" w:styleId="WW8Num1z3">
    <w:name w:val="WW8Num1z3"/>
    <w:rsid w:val="00D07B05"/>
  </w:style>
  <w:style w:type="character" w:customStyle="1" w:styleId="WW8Num1z4">
    <w:name w:val="WW8Num1z4"/>
    <w:rsid w:val="00D07B05"/>
  </w:style>
  <w:style w:type="character" w:customStyle="1" w:styleId="WW8Num1z5">
    <w:name w:val="WW8Num1z5"/>
    <w:rsid w:val="00D07B05"/>
  </w:style>
  <w:style w:type="character" w:customStyle="1" w:styleId="WW8Num1z6">
    <w:name w:val="WW8Num1z6"/>
    <w:rsid w:val="00D07B05"/>
  </w:style>
  <w:style w:type="character" w:customStyle="1" w:styleId="WW8Num1z7">
    <w:name w:val="WW8Num1z7"/>
    <w:rsid w:val="00D07B05"/>
  </w:style>
  <w:style w:type="character" w:customStyle="1" w:styleId="WW8Num1z8">
    <w:name w:val="WW8Num1z8"/>
    <w:rsid w:val="00D07B05"/>
  </w:style>
  <w:style w:type="character" w:customStyle="1" w:styleId="WW8Num2z1">
    <w:name w:val="WW8Num2z1"/>
    <w:rsid w:val="00D07B05"/>
    <w:rPr>
      <w:rFonts w:ascii="Courier New" w:hAnsi="Courier New" w:cs="Courier New"/>
      <w:lang w:val="en-US"/>
    </w:rPr>
  </w:style>
  <w:style w:type="character" w:customStyle="1" w:styleId="WW8Num2z2">
    <w:name w:val="WW8Num2z2"/>
    <w:rsid w:val="00D07B05"/>
    <w:rPr>
      <w:rFonts w:ascii="Wingdings" w:hAnsi="Wingdings" w:cs="Wingdings"/>
    </w:rPr>
  </w:style>
  <w:style w:type="character" w:customStyle="1" w:styleId="WW8Num2z3">
    <w:name w:val="WW8Num2z3"/>
    <w:rsid w:val="00D07B05"/>
  </w:style>
  <w:style w:type="character" w:customStyle="1" w:styleId="WW8Num2z4">
    <w:name w:val="WW8Num2z4"/>
    <w:rsid w:val="00D07B05"/>
  </w:style>
  <w:style w:type="character" w:customStyle="1" w:styleId="WW8Num2z5">
    <w:name w:val="WW8Num2z5"/>
    <w:rsid w:val="00D07B05"/>
  </w:style>
  <w:style w:type="character" w:customStyle="1" w:styleId="WW8Num2z6">
    <w:name w:val="WW8Num2z6"/>
    <w:rsid w:val="00D07B05"/>
  </w:style>
  <w:style w:type="character" w:customStyle="1" w:styleId="WW8Num2z7">
    <w:name w:val="WW8Num2z7"/>
    <w:rsid w:val="00D07B05"/>
  </w:style>
  <w:style w:type="character" w:customStyle="1" w:styleId="WW8Num2z8">
    <w:name w:val="WW8Num2z8"/>
    <w:rsid w:val="00D07B05"/>
  </w:style>
  <w:style w:type="character" w:customStyle="1" w:styleId="Absatz-Standardschriftart">
    <w:name w:val="Absatz-Standardschriftart"/>
    <w:rsid w:val="00D07B05"/>
  </w:style>
  <w:style w:type="character" w:customStyle="1" w:styleId="WW-Absatz-Standardschriftart">
    <w:name w:val="WW-Absatz-Standardschriftart"/>
    <w:rsid w:val="00D07B05"/>
  </w:style>
  <w:style w:type="character" w:customStyle="1" w:styleId="WW-Absatz-Standardschriftart1">
    <w:name w:val="WW-Absatz-Standardschriftart1"/>
    <w:rsid w:val="00D07B05"/>
  </w:style>
  <w:style w:type="character" w:customStyle="1" w:styleId="WW-Absatz-Standardschriftart11">
    <w:name w:val="WW-Absatz-Standardschriftart11"/>
    <w:rsid w:val="00D07B05"/>
  </w:style>
  <w:style w:type="character" w:customStyle="1" w:styleId="WW-Absatz-Standardschriftart111">
    <w:name w:val="WW-Absatz-Standardschriftart111"/>
    <w:rsid w:val="00D07B05"/>
  </w:style>
  <w:style w:type="character" w:customStyle="1" w:styleId="WW-Absatz-Standardschriftart1111">
    <w:name w:val="WW-Absatz-Standardschriftart1111"/>
    <w:rsid w:val="00D07B05"/>
  </w:style>
  <w:style w:type="character" w:customStyle="1" w:styleId="WW-Absatz-Standardschriftart11111">
    <w:name w:val="WW-Absatz-Standardschriftart11111"/>
    <w:rsid w:val="00D07B05"/>
  </w:style>
  <w:style w:type="character" w:customStyle="1" w:styleId="WW-Absatz-Standardschriftart111111">
    <w:name w:val="WW-Absatz-Standardschriftart111111"/>
    <w:rsid w:val="00D07B05"/>
  </w:style>
  <w:style w:type="character" w:customStyle="1" w:styleId="WW-Absatz-Standardschriftart1111111">
    <w:name w:val="WW-Absatz-Standardschriftart1111111"/>
    <w:rsid w:val="00D07B05"/>
  </w:style>
  <w:style w:type="character" w:customStyle="1" w:styleId="WW-Absatz-Standardschriftart11111111">
    <w:name w:val="WW-Absatz-Standardschriftart11111111"/>
    <w:rsid w:val="00D07B05"/>
  </w:style>
  <w:style w:type="character" w:customStyle="1" w:styleId="WW-Absatz-Standardschriftart111111111">
    <w:name w:val="WW-Absatz-Standardschriftart111111111"/>
    <w:rsid w:val="00D07B05"/>
  </w:style>
  <w:style w:type="character" w:customStyle="1" w:styleId="WW-Absatz-Standardschriftart1111111111">
    <w:name w:val="WW-Absatz-Standardschriftart1111111111"/>
    <w:rsid w:val="00D07B05"/>
  </w:style>
  <w:style w:type="character" w:customStyle="1" w:styleId="WW-Absatz-Standardschriftart11111111111">
    <w:name w:val="WW-Absatz-Standardschriftart11111111111"/>
    <w:rsid w:val="00D07B05"/>
  </w:style>
  <w:style w:type="character" w:customStyle="1" w:styleId="WW-Absatz-Standardschriftart111111111111">
    <w:name w:val="WW-Absatz-Standardschriftart111111111111"/>
    <w:rsid w:val="00D07B05"/>
  </w:style>
  <w:style w:type="character" w:customStyle="1" w:styleId="WW-Absatz-Standardschriftart1111111111111">
    <w:name w:val="WW-Absatz-Standardschriftart1111111111111"/>
    <w:rsid w:val="00D07B05"/>
  </w:style>
  <w:style w:type="character" w:customStyle="1" w:styleId="WW-Absatz-Standardschriftart11111111111111">
    <w:name w:val="WW-Absatz-Standardschriftart11111111111111"/>
    <w:rsid w:val="00D07B05"/>
  </w:style>
  <w:style w:type="character" w:customStyle="1" w:styleId="WW-Absatz-Standardschriftart111111111111111">
    <w:name w:val="WW-Absatz-Standardschriftart111111111111111"/>
    <w:rsid w:val="00D07B05"/>
  </w:style>
  <w:style w:type="character" w:customStyle="1" w:styleId="WW-Absatz-Standardschriftart1111111111111111">
    <w:name w:val="WW-Absatz-Standardschriftart1111111111111111"/>
    <w:rsid w:val="00D07B05"/>
  </w:style>
  <w:style w:type="character" w:customStyle="1" w:styleId="WW-Absatz-Standardschriftart11111111111111111">
    <w:name w:val="WW-Absatz-Standardschriftart11111111111111111"/>
    <w:rsid w:val="00D07B05"/>
  </w:style>
  <w:style w:type="character" w:customStyle="1" w:styleId="WW-Absatz-Standardschriftart111111111111111111">
    <w:name w:val="WW-Absatz-Standardschriftart111111111111111111"/>
    <w:rsid w:val="00D07B05"/>
  </w:style>
  <w:style w:type="character" w:customStyle="1" w:styleId="WW-Absatz-Standardschriftart1111111111111111111">
    <w:name w:val="WW-Absatz-Standardschriftart1111111111111111111"/>
    <w:rsid w:val="00D07B05"/>
  </w:style>
  <w:style w:type="character" w:customStyle="1" w:styleId="WW-Absatz-Standardschriftart11111111111111111111">
    <w:name w:val="WW-Absatz-Standardschriftart11111111111111111111"/>
    <w:rsid w:val="00D07B05"/>
  </w:style>
  <w:style w:type="character" w:customStyle="1" w:styleId="WW-Absatz-Standardschriftart111111111111111111111">
    <w:name w:val="WW-Absatz-Standardschriftart111111111111111111111"/>
    <w:rsid w:val="00D07B05"/>
  </w:style>
  <w:style w:type="character" w:customStyle="1" w:styleId="WW-Absatz-Standardschriftart1111111111111111111111">
    <w:name w:val="WW-Absatz-Standardschriftart1111111111111111111111"/>
    <w:rsid w:val="00D07B05"/>
  </w:style>
  <w:style w:type="character" w:customStyle="1" w:styleId="WW-Absatz-Standardschriftart11111111111111111111111">
    <w:name w:val="WW-Absatz-Standardschriftart11111111111111111111111"/>
    <w:rsid w:val="00D07B05"/>
  </w:style>
  <w:style w:type="character" w:customStyle="1" w:styleId="WW-Absatz-Standardschriftart111111111111111111111111">
    <w:name w:val="WW-Absatz-Standardschriftart111111111111111111111111"/>
    <w:rsid w:val="00D07B05"/>
  </w:style>
  <w:style w:type="character" w:customStyle="1" w:styleId="WW-Absatz-Standardschriftart1111111111111111111111111">
    <w:name w:val="WW-Absatz-Standardschriftart1111111111111111111111111"/>
    <w:rsid w:val="00D07B05"/>
  </w:style>
  <w:style w:type="character" w:customStyle="1" w:styleId="WW-Absatz-Standardschriftart11111111111111111111111111">
    <w:name w:val="WW-Absatz-Standardschriftart11111111111111111111111111"/>
    <w:rsid w:val="00D07B05"/>
  </w:style>
  <w:style w:type="character" w:customStyle="1" w:styleId="WW-Absatz-Standardschriftart111111111111111111111111111">
    <w:name w:val="WW-Absatz-Standardschriftart111111111111111111111111111"/>
    <w:rsid w:val="00D07B05"/>
  </w:style>
  <w:style w:type="character" w:customStyle="1" w:styleId="WW-Absatz-Standardschriftart1111111111111111111111111111">
    <w:name w:val="WW-Absatz-Standardschriftart1111111111111111111111111111"/>
    <w:rsid w:val="00D07B05"/>
  </w:style>
  <w:style w:type="character" w:customStyle="1" w:styleId="WW-Absatz-Standardschriftart11111111111111111111111111111">
    <w:name w:val="WW-Absatz-Standardschriftart11111111111111111111111111111"/>
    <w:rsid w:val="00D07B05"/>
  </w:style>
  <w:style w:type="character" w:customStyle="1" w:styleId="WW-Absatz-Standardschriftart111111111111111111111111111111">
    <w:name w:val="WW-Absatz-Standardschriftart111111111111111111111111111111"/>
    <w:rsid w:val="00D07B05"/>
  </w:style>
  <w:style w:type="character" w:customStyle="1" w:styleId="WW-Absatz-Standardschriftart1111111111111111111111111111111">
    <w:name w:val="WW-Absatz-Standardschriftart1111111111111111111111111111111"/>
    <w:rsid w:val="00D07B05"/>
  </w:style>
  <w:style w:type="character" w:customStyle="1" w:styleId="WW-Absatz-Standardschriftart11111111111111111111111111111111">
    <w:name w:val="WW-Absatz-Standardschriftart11111111111111111111111111111111"/>
    <w:rsid w:val="00D07B05"/>
  </w:style>
  <w:style w:type="character" w:customStyle="1" w:styleId="WW-Absatz-Standardschriftart111111111111111111111111111111111">
    <w:name w:val="WW-Absatz-Standardschriftart111111111111111111111111111111111"/>
    <w:rsid w:val="00D07B05"/>
  </w:style>
  <w:style w:type="character" w:customStyle="1" w:styleId="WW-Absatz-Standardschriftart1111111111111111111111111111111111">
    <w:name w:val="WW-Absatz-Standardschriftart1111111111111111111111111111111111"/>
    <w:rsid w:val="00D07B05"/>
  </w:style>
  <w:style w:type="character" w:customStyle="1" w:styleId="WW8Num8z0">
    <w:name w:val="WW8Num8z0"/>
    <w:rsid w:val="00D07B05"/>
    <w:rPr>
      <w:rFonts w:ascii="Symbol" w:hAnsi="Symbol" w:cs="Symbol"/>
    </w:rPr>
  </w:style>
  <w:style w:type="character" w:customStyle="1" w:styleId="WW8Num9z0">
    <w:name w:val="WW8Num9z0"/>
    <w:rsid w:val="00D07B05"/>
    <w:rPr>
      <w:rFonts w:ascii="Symbol" w:hAnsi="Symbol" w:cs="Symbol"/>
    </w:rPr>
  </w:style>
  <w:style w:type="character" w:customStyle="1" w:styleId="WW8Num10z0">
    <w:name w:val="WW8Num10z0"/>
    <w:rsid w:val="00D07B05"/>
    <w:rPr>
      <w:rFonts w:ascii="Symbol" w:hAnsi="Symbol" w:cs="Symbol"/>
    </w:rPr>
  </w:style>
  <w:style w:type="character" w:customStyle="1" w:styleId="WW-Absatz-Standardschriftart11111111111111111111111111111111111">
    <w:name w:val="WW-Absatz-Standardschriftart11111111111111111111111111111111111"/>
    <w:rsid w:val="00D07B05"/>
  </w:style>
  <w:style w:type="character" w:customStyle="1" w:styleId="WW-Absatz-Standardschriftart111111111111111111111111111111111111">
    <w:name w:val="WW-Absatz-Standardschriftart111111111111111111111111111111111111"/>
    <w:rsid w:val="00D07B05"/>
  </w:style>
  <w:style w:type="character" w:customStyle="1" w:styleId="WW-Absatz-Standardschriftart1111111111111111111111111111111111111">
    <w:name w:val="WW-Absatz-Standardschriftart1111111111111111111111111111111111111"/>
    <w:rsid w:val="00D07B05"/>
  </w:style>
  <w:style w:type="character" w:customStyle="1" w:styleId="WW-Absatz-Standardschriftart11111111111111111111111111111111111111">
    <w:name w:val="WW-Absatz-Standardschriftart11111111111111111111111111111111111111"/>
    <w:rsid w:val="00D07B05"/>
  </w:style>
  <w:style w:type="character" w:customStyle="1" w:styleId="WW8Num11z0">
    <w:name w:val="WW8Num11z0"/>
    <w:rsid w:val="00D07B05"/>
    <w:rPr>
      <w:rFonts w:ascii="Symbol" w:hAnsi="Symbol" w:cs="Symbol"/>
    </w:rPr>
  </w:style>
  <w:style w:type="character" w:customStyle="1" w:styleId="WW8Num12z0">
    <w:name w:val="WW8Num12z0"/>
    <w:rsid w:val="00D07B05"/>
    <w:rPr>
      <w:rFonts w:ascii="Symbol" w:hAnsi="Symbol" w:cs="Symbol"/>
    </w:rPr>
  </w:style>
  <w:style w:type="character" w:customStyle="1" w:styleId="WW8Num14z0">
    <w:name w:val="WW8Num14z0"/>
    <w:rsid w:val="00D07B05"/>
    <w:rPr>
      <w:rFonts w:ascii="Symbol" w:hAnsi="Symbol" w:cs="Symbol"/>
    </w:rPr>
  </w:style>
  <w:style w:type="character" w:customStyle="1" w:styleId="WW8Num15z0">
    <w:name w:val="WW8Num15z0"/>
    <w:rsid w:val="00D07B05"/>
    <w:rPr>
      <w:rFonts w:ascii="Symbol" w:hAnsi="Symbol" w:cs="Symbol"/>
    </w:rPr>
  </w:style>
  <w:style w:type="character" w:customStyle="1" w:styleId="WW8Num16z0">
    <w:name w:val="WW8Num16z0"/>
    <w:rsid w:val="00D07B05"/>
    <w:rPr>
      <w:rFonts w:ascii="Symbol" w:hAnsi="Symbol" w:cs="Symbol"/>
    </w:rPr>
  </w:style>
  <w:style w:type="character" w:customStyle="1" w:styleId="WW8Num17z0">
    <w:name w:val="WW8Num17z0"/>
    <w:rsid w:val="00D07B05"/>
    <w:rPr>
      <w:rFonts w:ascii="Symbol" w:hAnsi="Symbol" w:cs="Symbol"/>
    </w:rPr>
  </w:style>
  <w:style w:type="character" w:customStyle="1" w:styleId="WW8Num18z0">
    <w:name w:val="WW8Num18z0"/>
    <w:rsid w:val="00D07B05"/>
    <w:rPr>
      <w:rFonts w:ascii="Symbol" w:hAnsi="Symbol" w:cs="Symbol"/>
    </w:rPr>
  </w:style>
  <w:style w:type="character" w:customStyle="1" w:styleId="WW8Num18z2">
    <w:name w:val="WW8Num18z2"/>
    <w:rsid w:val="00D07B05"/>
    <w:rPr>
      <w:rFonts w:ascii="Wingdings" w:hAnsi="Wingdings" w:cs="Wingdings"/>
    </w:rPr>
  </w:style>
  <w:style w:type="character" w:customStyle="1" w:styleId="WW8Num18z4">
    <w:name w:val="WW8Num18z4"/>
    <w:rsid w:val="00D07B05"/>
    <w:rPr>
      <w:rFonts w:ascii="Courier New" w:hAnsi="Courier New" w:cs="Courier New"/>
    </w:rPr>
  </w:style>
  <w:style w:type="character" w:customStyle="1" w:styleId="WW8Num19z0">
    <w:name w:val="WW8Num19z0"/>
    <w:rsid w:val="00D07B05"/>
    <w:rPr>
      <w:rFonts w:ascii="Symbol" w:hAnsi="Symbol" w:cs="Symbol"/>
    </w:rPr>
  </w:style>
  <w:style w:type="character" w:customStyle="1" w:styleId="WW8Num20z0">
    <w:name w:val="WW8Num20z0"/>
    <w:rsid w:val="00D07B05"/>
    <w:rPr>
      <w:rFonts w:ascii="Symbol" w:hAnsi="Symbol" w:cs="Symbol"/>
    </w:rPr>
  </w:style>
  <w:style w:type="character" w:customStyle="1" w:styleId="WW-Absatz-Standardschriftart111111111111111111111111111111111111111">
    <w:name w:val="WW-Absatz-Standardschriftart111111111111111111111111111111111111111"/>
    <w:rsid w:val="00D07B05"/>
  </w:style>
  <w:style w:type="character" w:customStyle="1" w:styleId="WW8Num6z2">
    <w:name w:val="WW8Num6z2"/>
    <w:rsid w:val="00D07B05"/>
    <w:rPr>
      <w:rFonts w:ascii="Wingdings" w:hAnsi="Wingdings" w:cs="Wingdings"/>
    </w:rPr>
  </w:style>
  <w:style w:type="character" w:customStyle="1" w:styleId="WW8Num8z1">
    <w:name w:val="WW8Num8z1"/>
    <w:rsid w:val="00D07B05"/>
    <w:rPr>
      <w:rFonts w:ascii="Courier New" w:hAnsi="Courier New" w:cs="Courier New"/>
    </w:rPr>
  </w:style>
  <w:style w:type="character" w:customStyle="1" w:styleId="WW8Num8z2">
    <w:name w:val="WW8Num8z2"/>
    <w:rsid w:val="00D07B05"/>
    <w:rPr>
      <w:rFonts w:ascii="Wingdings" w:hAnsi="Wingdings" w:cs="Wingdings"/>
    </w:rPr>
  </w:style>
  <w:style w:type="character" w:customStyle="1" w:styleId="WW8Num9z1">
    <w:name w:val="WW8Num9z1"/>
    <w:rsid w:val="00D07B05"/>
    <w:rPr>
      <w:rFonts w:ascii="Courier New" w:hAnsi="Courier New" w:cs="Courier New"/>
    </w:rPr>
  </w:style>
  <w:style w:type="character" w:customStyle="1" w:styleId="WW8Num9z2">
    <w:name w:val="WW8Num9z2"/>
    <w:rsid w:val="00D07B05"/>
    <w:rPr>
      <w:rFonts w:ascii="Wingdings" w:hAnsi="Wingdings" w:cs="Wingdings"/>
    </w:rPr>
  </w:style>
  <w:style w:type="character" w:customStyle="1" w:styleId="WW8Num10z1">
    <w:name w:val="WW8Num10z1"/>
    <w:rsid w:val="00D07B05"/>
    <w:rPr>
      <w:rFonts w:ascii="Courier New" w:hAnsi="Courier New" w:cs="Courier New"/>
    </w:rPr>
  </w:style>
  <w:style w:type="character" w:customStyle="1" w:styleId="WW8Num10z2">
    <w:name w:val="WW8Num10z2"/>
    <w:rsid w:val="00D07B05"/>
    <w:rPr>
      <w:rFonts w:ascii="Wingdings" w:hAnsi="Wingdings" w:cs="Wingdings"/>
    </w:rPr>
  </w:style>
  <w:style w:type="character" w:customStyle="1" w:styleId="WW8Num11z1">
    <w:name w:val="WW8Num11z1"/>
    <w:rsid w:val="00D07B05"/>
    <w:rPr>
      <w:rFonts w:ascii="Courier New" w:hAnsi="Courier New" w:cs="Courier New"/>
    </w:rPr>
  </w:style>
  <w:style w:type="character" w:customStyle="1" w:styleId="WW8Num11z2">
    <w:name w:val="WW8Num11z2"/>
    <w:rsid w:val="00D07B05"/>
    <w:rPr>
      <w:rFonts w:ascii="Wingdings" w:hAnsi="Wingdings" w:cs="Wingdings"/>
    </w:rPr>
  </w:style>
  <w:style w:type="character" w:customStyle="1" w:styleId="WW8Num13z0">
    <w:name w:val="WW8Num13z0"/>
    <w:rsid w:val="00D07B05"/>
    <w:rPr>
      <w:rFonts w:ascii="Symbol" w:hAnsi="Symbol" w:cs="Symbol"/>
    </w:rPr>
  </w:style>
  <w:style w:type="character" w:customStyle="1" w:styleId="WW8Num13z1">
    <w:name w:val="WW8Num13z1"/>
    <w:rsid w:val="00D07B05"/>
    <w:rPr>
      <w:rFonts w:ascii="Courier New" w:hAnsi="Courier New" w:cs="Courier New"/>
    </w:rPr>
  </w:style>
  <w:style w:type="character" w:customStyle="1" w:styleId="WW8Num13z2">
    <w:name w:val="WW8Num13z2"/>
    <w:rsid w:val="00D07B05"/>
    <w:rPr>
      <w:rFonts w:ascii="Wingdings" w:hAnsi="Wingdings" w:cs="Wingdings"/>
    </w:rPr>
  </w:style>
  <w:style w:type="character" w:customStyle="1" w:styleId="WW8Num14z1">
    <w:name w:val="WW8Num14z1"/>
    <w:rsid w:val="00D07B05"/>
    <w:rPr>
      <w:rFonts w:ascii="Courier New" w:hAnsi="Courier New" w:cs="Courier New"/>
    </w:rPr>
  </w:style>
  <w:style w:type="character" w:customStyle="1" w:styleId="WW8Num14z2">
    <w:name w:val="WW8Num14z2"/>
    <w:rsid w:val="00D07B05"/>
    <w:rPr>
      <w:rFonts w:ascii="Wingdings" w:hAnsi="Wingdings" w:cs="Wingdings"/>
    </w:rPr>
  </w:style>
  <w:style w:type="character" w:customStyle="1" w:styleId="WW8Num15z1">
    <w:name w:val="WW8Num15z1"/>
    <w:rsid w:val="00D07B05"/>
    <w:rPr>
      <w:rFonts w:ascii="Courier New" w:hAnsi="Courier New" w:cs="Courier New"/>
    </w:rPr>
  </w:style>
  <w:style w:type="character" w:customStyle="1" w:styleId="WW8Num15z2">
    <w:name w:val="WW8Num15z2"/>
    <w:rsid w:val="00D07B05"/>
    <w:rPr>
      <w:rFonts w:ascii="Wingdings" w:hAnsi="Wingdings" w:cs="Wingdings"/>
    </w:rPr>
  </w:style>
  <w:style w:type="character" w:customStyle="1" w:styleId="WW8Num16z1">
    <w:name w:val="WW8Num16z1"/>
    <w:rsid w:val="00D07B05"/>
    <w:rPr>
      <w:rFonts w:ascii="Courier New" w:hAnsi="Courier New" w:cs="Courier New"/>
    </w:rPr>
  </w:style>
  <w:style w:type="character" w:customStyle="1" w:styleId="WW8Num16z2">
    <w:name w:val="WW8Num16z2"/>
    <w:rsid w:val="00D07B05"/>
    <w:rPr>
      <w:rFonts w:ascii="Wingdings" w:hAnsi="Wingdings" w:cs="Wingdings"/>
    </w:rPr>
  </w:style>
  <w:style w:type="character" w:customStyle="1" w:styleId="WW8Num17z2">
    <w:name w:val="WW8Num17z2"/>
    <w:rsid w:val="00D07B05"/>
    <w:rPr>
      <w:rFonts w:ascii="Wingdings" w:hAnsi="Wingdings" w:cs="Wingdings"/>
    </w:rPr>
  </w:style>
  <w:style w:type="character" w:customStyle="1" w:styleId="WW8Num17z4">
    <w:name w:val="WW8Num17z4"/>
    <w:rsid w:val="00D07B05"/>
    <w:rPr>
      <w:rFonts w:ascii="Courier New" w:hAnsi="Courier New" w:cs="Courier New"/>
    </w:rPr>
  </w:style>
  <w:style w:type="character" w:customStyle="1" w:styleId="WW8Num18z1">
    <w:name w:val="WW8Num18z1"/>
    <w:rsid w:val="00D07B05"/>
    <w:rPr>
      <w:rFonts w:ascii="Courier New" w:hAnsi="Courier New" w:cs="Courier New"/>
    </w:rPr>
  </w:style>
  <w:style w:type="character" w:customStyle="1" w:styleId="WW8Num19z1">
    <w:name w:val="WW8Num19z1"/>
    <w:rsid w:val="00D07B05"/>
    <w:rPr>
      <w:rFonts w:ascii="Courier New" w:hAnsi="Courier New" w:cs="Courier New"/>
    </w:rPr>
  </w:style>
  <w:style w:type="character" w:customStyle="1" w:styleId="WW8Num19z2">
    <w:name w:val="WW8Num19z2"/>
    <w:rsid w:val="00D07B05"/>
    <w:rPr>
      <w:rFonts w:ascii="Wingdings" w:hAnsi="Wingdings" w:cs="Wingdings"/>
    </w:rPr>
  </w:style>
  <w:style w:type="character" w:customStyle="1" w:styleId="aff5">
    <w:name w:val="Знак Знак"/>
    <w:rsid w:val="00D07B05"/>
    <w:rPr>
      <w:sz w:val="28"/>
      <w:szCs w:val="24"/>
    </w:rPr>
  </w:style>
  <w:style w:type="character" w:styleId="aff6">
    <w:name w:val="page number"/>
    <w:basedOn w:val="12"/>
    <w:rsid w:val="00D07B05"/>
  </w:style>
  <w:style w:type="character" w:customStyle="1" w:styleId="aff7">
    <w:name w:val="Основной шрифт"/>
    <w:rsid w:val="00D07B05"/>
    <w:rPr>
      <w:color w:val="000000"/>
      <w:sz w:val="24"/>
    </w:rPr>
  </w:style>
  <w:style w:type="character" w:customStyle="1" w:styleId="hlnormal1">
    <w:name w:val="hlnormal1"/>
    <w:rsid w:val="00D07B05"/>
    <w:rPr>
      <w:rFonts w:ascii="Arial" w:hAnsi="Arial" w:cs="Arial"/>
      <w:sz w:val="20"/>
      <w:szCs w:val="20"/>
    </w:rPr>
  </w:style>
  <w:style w:type="character" w:customStyle="1" w:styleId="hl71">
    <w:name w:val="hl71"/>
    <w:rsid w:val="00D07B05"/>
    <w:rPr>
      <w:b/>
      <w:bCs/>
      <w:i/>
      <w:iCs/>
      <w:sz w:val="20"/>
      <w:szCs w:val="20"/>
    </w:rPr>
  </w:style>
  <w:style w:type="character" w:customStyle="1" w:styleId="hlexcel1">
    <w:name w:val="hlexcel1"/>
    <w:rsid w:val="00D07B05"/>
    <w:rPr>
      <w:b/>
      <w:bCs/>
      <w:i/>
      <w:iCs/>
      <w:sz w:val="20"/>
      <w:szCs w:val="20"/>
    </w:rPr>
  </w:style>
  <w:style w:type="character" w:customStyle="1" w:styleId="27">
    <w:name w:val="Знак Знак2"/>
    <w:rsid w:val="00D07B05"/>
    <w:rPr>
      <w:sz w:val="28"/>
      <w:szCs w:val="24"/>
    </w:rPr>
  </w:style>
  <w:style w:type="character" w:customStyle="1" w:styleId="aff8">
    <w:name w:val="Маркеры списка"/>
    <w:rsid w:val="00D07B05"/>
    <w:rPr>
      <w:rFonts w:ascii="OpenSymbol" w:eastAsia="OpenSymbol" w:hAnsi="OpenSymbol" w:cs="OpenSymbol"/>
    </w:rPr>
  </w:style>
  <w:style w:type="character" w:customStyle="1" w:styleId="aff9">
    <w:name w:val="Символ нумерации"/>
    <w:rsid w:val="00D07B05"/>
  </w:style>
  <w:style w:type="character" w:customStyle="1" w:styleId="articleseparator">
    <w:name w:val="article_separator"/>
    <w:rsid w:val="00D07B05"/>
    <w:rPr>
      <w:vanish w:val="0"/>
    </w:rPr>
  </w:style>
  <w:style w:type="character" w:customStyle="1" w:styleId="label">
    <w:name w:val="label"/>
    <w:rsid w:val="00D07B05"/>
    <w:rPr>
      <w:rFonts w:ascii="Times New Roman" w:hAnsi="Times New Roman" w:cs="Times New Roman"/>
    </w:rPr>
  </w:style>
  <w:style w:type="character" w:customStyle="1" w:styleId="33">
    <w:name w:val="Основной шрифт абзаца3"/>
    <w:rsid w:val="00D07B05"/>
  </w:style>
  <w:style w:type="paragraph" w:customStyle="1" w:styleId="28">
    <w:name w:val="Заголовок2"/>
    <w:basedOn w:val="a"/>
    <w:next w:val="a3"/>
    <w:rsid w:val="00D07B05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2a">
    <w:name w:val="Указатель2"/>
    <w:basedOn w:val="a"/>
    <w:rsid w:val="00D07B05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a">
    <w:name w:val="Знак"/>
    <w:basedOn w:val="a"/>
    <w:rsid w:val="00D07B05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Char Знак"/>
    <w:basedOn w:val="a"/>
    <w:rsid w:val="00D07B0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z-">
    <w:name w:val="HTML Top of Form"/>
    <w:basedOn w:val="a"/>
    <w:next w:val="a"/>
    <w:link w:val="z-0"/>
    <w:rsid w:val="00D07B05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rsid w:val="00D07B05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D07B05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rsid w:val="00D07B05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affb">
    <w:name w:val="Содержимое врезки"/>
    <w:basedOn w:val="a3"/>
    <w:rsid w:val="00D07B05"/>
    <w:pPr>
      <w:widowControl/>
      <w:suppressAutoHyphens w:val="0"/>
      <w:spacing w:after="0"/>
      <w:jc w:val="center"/>
    </w:pPr>
    <w:rPr>
      <w:rFonts w:eastAsia="Times New Roman"/>
      <w:kern w:val="0"/>
      <w:sz w:val="28"/>
      <w:lang w:eastAsia="ar-SA"/>
    </w:rPr>
  </w:style>
  <w:style w:type="paragraph" w:customStyle="1" w:styleId="1c">
    <w:name w:val="Заголовок1 Знак"/>
    <w:basedOn w:val="1"/>
    <w:rsid w:val="00D07B05"/>
    <w:pPr>
      <w:widowControl/>
      <w:suppressAutoHyphens w:val="0"/>
      <w:jc w:val="center"/>
    </w:pPr>
    <w:rPr>
      <w:rFonts w:ascii="Times New Roman" w:hAnsi="Times New Roman" w:cs="Arial"/>
      <w:kern w:val="1"/>
      <w:u w:val="single"/>
    </w:rPr>
  </w:style>
  <w:style w:type="paragraph" w:customStyle="1" w:styleId="212">
    <w:name w:val="Основной текст 21"/>
    <w:basedOn w:val="a"/>
    <w:rsid w:val="00D07B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2pt">
    <w:name w:val="Стиль Заголовок1 + 12 pt"/>
    <w:basedOn w:val="1c"/>
    <w:rsid w:val="00D07B05"/>
    <w:rPr>
      <w:sz w:val="28"/>
    </w:rPr>
  </w:style>
  <w:style w:type="paragraph" w:customStyle="1" w:styleId="112pt12pt">
    <w:name w:val="Стиль Стиль Заголовок1 + 12 pt + 12 pt"/>
    <w:basedOn w:val="112pt"/>
    <w:rsid w:val="00D07B05"/>
  </w:style>
  <w:style w:type="paragraph" w:customStyle="1" w:styleId="affc">
    <w:name w:val="ÐžÑÐ½Ð¾Ð²Ð½Ð¾Ð¹ Ñ‚ÐµÐºÑÑ‚"/>
    <w:basedOn w:val="a"/>
    <w:rsid w:val="00D07B05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4">
    <w:name w:val="Без интервала3"/>
    <w:rsid w:val="00D07B05"/>
    <w:pPr>
      <w:suppressAutoHyphens/>
      <w:spacing w:after="0" w:line="100" w:lineRule="atLeast"/>
    </w:pPr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paragraph" w:customStyle="1" w:styleId="affd">
    <w:name w:val="?????? ?? ????????"/>
    <w:basedOn w:val="afe"/>
    <w:rsid w:val="00D07B05"/>
  </w:style>
  <w:style w:type="paragraph" w:customStyle="1" w:styleId="affe">
    <w:name w:val="?????? ? ?????"/>
    <w:basedOn w:val="afe"/>
    <w:rsid w:val="00D07B05"/>
  </w:style>
  <w:style w:type="paragraph" w:customStyle="1" w:styleId="afff">
    <w:name w:val="?????? ??? ???????"/>
    <w:basedOn w:val="afe"/>
    <w:rsid w:val="00D07B05"/>
  </w:style>
  <w:style w:type="paragraph" w:customStyle="1" w:styleId="afff0">
    <w:name w:val="?????? ??? ??????? ? ???????"/>
    <w:basedOn w:val="afe"/>
    <w:rsid w:val="00D07B05"/>
  </w:style>
  <w:style w:type="paragraph" w:customStyle="1" w:styleId="afff1">
    <w:name w:val="?????"/>
    <w:basedOn w:val="afe"/>
    <w:rsid w:val="00D07B05"/>
  </w:style>
  <w:style w:type="paragraph" w:customStyle="1" w:styleId="afff2">
    <w:name w:val="???????? ?????"/>
    <w:basedOn w:val="afe"/>
    <w:rsid w:val="00D07B05"/>
  </w:style>
  <w:style w:type="paragraph" w:customStyle="1" w:styleId="afff3">
    <w:name w:val="???????????? ?????? ?? ??????"/>
    <w:basedOn w:val="afe"/>
    <w:rsid w:val="00D07B05"/>
  </w:style>
  <w:style w:type="paragraph" w:customStyle="1" w:styleId="afff4">
    <w:name w:val="?????? ?????? ? ????????"/>
    <w:basedOn w:val="afe"/>
    <w:rsid w:val="00D07B05"/>
    <w:pPr>
      <w:ind w:firstLine="340"/>
    </w:pPr>
  </w:style>
  <w:style w:type="paragraph" w:customStyle="1" w:styleId="afff5">
    <w:name w:val="????????"/>
    <w:basedOn w:val="afe"/>
    <w:rsid w:val="00D07B05"/>
  </w:style>
  <w:style w:type="paragraph" w:customStyle="1" w:styleId="1d">
    <w:name w:val="???????? 1"/>
    <w:basedOn w:val="afe"/>
    <w:rsid w:val="00D07B05"/>
    <w:pPr>
      <w:jc w:val="center"/>
    </w:pPr>
  </w:style>
  <w:style w:type="paragraph" w:customStyle="1" w:styleId="2b">
    <w:name w:val="???????? 2"/>
    <w:basedOn w:val="afe"/>
    <w:rsid w:val="00D07B05"/>
    <w:pPr>
      <w:spacing w:before="57" w:after="57"/>
      <w:ind w:right="113"/>
      <w:jc w:val="center"/>
    </w:pPr>
  </w:style>
  <w:style w:type="paragraph" w:customStyle="1" w:styleId="afff6">
    <w:name w:val="?????????"/>
    <w:basedOn w:val="afe"/>
    <w:rsid w:val="00D07B05"/>
    <w:pPr>
      <w:spacing w:before="238" w:after="119"/>
    </w:pPr>
  </w:style>
  <w:style w:type="paragraph" w:customStyle="1" w:styleId="1e">
    <w:name w:val="????????? 1"/>
    <w:basedOn w:val="afe"/>
    <w:rsid w:val="00D07B05"/>
    <w:pPr>
      <w:spacing w:before="238" w:after="119"/>
    </w:pPr>
  </w:style>
  <w:style w:type="paragraph" w:customStyle="1" w:styleId="2c">
    <w:name w:val="????????? 2"/>
    <w:basedOn w:val="afe"/>
    <w:rsid w:val="00D07B05"/>
    <w:pPr>
      <w:spacing w:before="238" w:after="119"/>
    </w:pPr>
  </w:style>
  <w:style w:type="paragraph" w:customStyle="1" w:styleId="afff7">
    <w:name w:val="????????? ?????"/>
    <w:basedOn w:val="afe"/>
    <w:rsid w:val="00D07B05"/>
  </w:style>
  <w:style w:type="paragraph" w:customStyle="1" w:styleId="LTGliederung1">
    <w:name w:val="???????~LT~Gliederung 1"/>
    <w:rsid w:val="00D07B05"/>
    <w:pPr>
      <w:widowControl w:val="0"/>
      <w:suppressAutoHyphens/>
      <w:autoSpaceDE w:val="0"/>
      <w:spacing w:after="283" w:line="240" w:lineRule="auto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rsid w:val="00D07B05"/>
    <w:pPr>
      <w:spacing w:after="227"/>
    </w:pPr>
    <w:rPr>
      <w:sz w:val="48"/>
      <w:szCs w:val="48"/>
    </w:rPr>
  </w:style>
  <w:style w:type="paragraph" w:customStyle="1" w:styleId="LTGliederung3">
    <w:name w:val="???????~LT~Gliederung 3"/>
    <w:basedOn w:val="LTGliederung2"/>
    <w:rsid w:val="00D07B05"/>
    <w:pPr>
      <w:spacing w:after="170"/>
    </w:pPr>
    <w:rPr>
      <w:sz w:val="40"/>
      <w:szCs w:val="40"/>
    </w:rPr>
  </w:style>
  <w:style w:type="paragraph" w:customStyle="1" w:styleId="LTGliederung4">
    <w:name w:val="???????~LT~Gliederung 4"/>
    <w:basedOn w:val="LTGliederung3"/>
    <w:rsid w:val="00D07B05"/>
    <w:pPr>
      <w:spacing w:after="113"/>
    </w:pPr>
  </w:style>
  <w:style w:type="paragraph" w:customStyle="1" w:styleId="LTGliederung5">
    <w:name w:val="???????~LT~Gliederung 5"/>
    <w:basedOn w:val="LTGliederung4"/>
    <w:rsid w:val="00D07B05"/>
    <w:pPr>
      <w:spacing w:after="57"/>
    </w:pPr>
  </w:style>
  <w:style w:type="paragraph" w:customStyle="1" w:styleId="LTGliederung6">
    <w:name w:val="???????~LT~Gliederung 6"/>
    <w:basedOn w:val="LTGliederung5"/>
    <w:rsid w:val="00D07B05"/>
  </w:style>
  <w:style w:type="paragraph" w:customStyle="1" w:styleId="LTGliederung7">
    <w:name w:val="???????~LT~Gliederung 7"/>
    <w:basedOn w:val="LTGliederung6"/>
    <w:rsid w:val="00D07B05"/>
  </w:style>
  <w:style w:type="paragraph" w:customStyle="1" w:styleId="LTGliederung8">
    <w:name w:val="???????~LT~Gliederung 8"/>
    <w:basedOn w:val="LTGliederung7"/>
    <w:rsid w:val="00D07B05"/>
  </w:style>
  <w:style w:type="paragraph" w:customStyle="1" w:styleId="LTGliederung9">
    <w:name w:val="???????~LT~Gliederung 9"/>
    <w:basedOn w:val="LTGliederung8"/>
    <w:rsid w:val="00D07B05"/>
  </w:style>
  <w:style w:type="paragraph" w:customStyle="1" w:styleId="LTTitel">
    <w:name w:val="???????~LT~Titel"/>
    <w:rsid w:val="00D07B05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36"/>
      <w:szCs w:val="36"/>
      <w:lang w:eastAsia="hi-IN" w:bidi="hi-IN"/>
    </w:rPr>
  </w:style>
  <w:style w:type="paragraph" w:customStyle="1" w:styleId="LTUntertitel">
    <w:name w:val="???????~LT~Untertitel"/>
    <w:rsid w:val="00D07B05"/>
    <w:pPr>
      <w:widowControl w:val="0"/>
      <w:suppressAutoHyphens/>
      <w:autoSpaceDE w:val="0"/>
      <w:spacing w:after="0" w:line="240" w:lineRule="auto"/>
      <w:jc w:val="center"/>
    </w:pPr>
    <w:rPr>
      <w:rFonts w:ascii="Arial Unicode MS" w:eastAsia="Arial Unicode MS" w:hAnsi="Arial Unicode MS" w:cs="Arial Unicode MS"/>
      <w:kern w:val="1"/>
      <w:sz w:val="64"/>
      <w:szCs w:val="64"/>
      <w:lang w:eastAsia="hi-IN" w:bidi="hi-IN"/>
    </w:rPr>
  </w:style>
  <w:style w:type="paragraph" w:customStyle="1" w:styleId="LTNotizen">
    <w:name w:val="???????~LT~Notizen"/>
    <w:rsid w:val="00D07B05"/>
    <w:pPr>
      <w:widowControl w:val="0"/>
      <w:suppressAutoHyphens/>
      <w:autoSpaceDE w:val="0"/>
      <w:spacing w:after="0" w:line="240" w:lineRule="auto"/>
      <w:ind w:left="340" w:hanging="340"/>
    </w:pPr>
    <w:rPr>
      <w:rFonts w:ascii="Arial Unicode MS" w:eastAsia="Arial Unicode MS" w:hAnsi="Arial Unicode MS" w:cs="Arial Unicode MS"/>
      <w:kern w:val="1"/>
      <w:sz w:val="40"/>
      <w:szCs w:val="40"/>
      <w:lang w:eastAsia="hi-IN" w:bidi="hi-IN"/>
    </w:rPr>
  </w:style>
  <w:style w:type="paragraph" w:customStyle="1" w:styleId="LTHintergrundobjekte">
    <w:name w:val="???????~LT~Hintergrundobjekte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LTHintergrund">
    <w:name w:val="???????~LT~Hintergrund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default0">
    <w:name w:val="default"/>
    <w:rsid w:val="00D07B05"/>
    <w:pPr>
      <w:widowControl w:val="0"/>
      <w:suppressAutoHyphens/>
      <w:autoSpaceDE w:val="0"/>
      <w:spacing w:after="0" w:line="200" w:lineRule="atLeast"/>
    </w:pPr>
    <w:rPr>
      <w:rFonts w:ascii="Arial Unicode MS" w:eastAsia="Arial Unicode MS" w:hAnsi="Arial Unicode MS" w:cs="Arial Unicode MS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D07B05"/>
  </w:style>
  <w:style w:type="paragraph" w:customStyle="1" w:styleId="blue2">
    <w:name w:val="blue2"/>
    <w:basedOn w:val="default0"/>
    <w:rsid w:val="00D07B05"/>
  </w:style>
  <w:style w:type="paragraph" w:customStyle="1" w:styleId="blue3">
    <w:name w:val="blue3"/>
    <w:basedOn w:val="default0"/>
    <w:rsid w:val="00D07B05"/>
  </w:style>
  <w:style w:type="paragraph" w:customStyle="1" w:styleId="bw1">
    <w:name w:val="bw1"/>
    <w:basedOn w:val="default0"/>
    <w:rsid w:val="00D07B05"/>
  </w:style>
  <w:style w:type="paragraph" w:customStyle="1" w:styleId="bw2">
    <w:name w:val="bw2"/>
    <w:basedOn w:val="default0"/>
    <w:rsid w:val="00D07B05"/>
  </w:style>
  <w:style w:type="paragraph" w:customStyle="1" w:styleId="bw3">
    <w:name w:val="bw3"/>
    <w:basedOn w:val="default0"/>
    <w:rsid w:val="00D07B05"/>
  </w:style>
  <w:style w:type="paragraph" w:customStyle="1" w:styleId="orange1">
    <w:name w:val="orange1"/>
    <w:basedOn w:val="default0"/>
    <w:rsid w:val="00D07B05"/>
  </w:style>
  <w:style w:type="paragraph" w:customStyle="1" w:styleId="orange2">
    <w:name w:val="orange2"/>
    <w:basedOn w:val="default0"/>
    <w:rsid w:val="00D07B05"/>
  </w:style>
  <w:style w:type="paragraph" w:customStyle="1" w:styleId="orange3">
    <w:name w:val="orange3"/>
    <w:basedOn w:val="default0"/>
    <w:rsid w:val="00D07B05"/>
  </w:style>
  <w:style w:type="paragraph" w:customStyle="1" w:styleId="turquise1">
    <w:name w:val="turquise1"/>
    <w:basedOn w:val="default0"/>
    <w:rsid w:val="00D07B05"/>
  </w:style>
  <w:style w:type="paragraph" w:customStyle="1" w:styleId="turquise2">
    <w:name w:val="turquise2"/>
    <w:basedOn w:val="default0"/>
    <w:rsid w:val="00D07B05"/>
  </w:style>
  <w:style w:type="paragraph" w:customStyle="1" w:styleId="turquise3">
    <w:name w:val="turquise3"/>
    <w:basedOn w:val="default0"/>
    <w:rsid w:val="00D07B05"/>
  </w:style>
  <w:style w:type="paragraph" w:customStyle="1" w:styleId="gray1">
    <w:name w:val="gray1"/>
    <w:basedOn w:val="default0"/>
    <w:rsid w:val="00D07B05"/>
  </w:style>
  <w:style w:type="paragraph" w:customStyle="1" w:styleId="gray2">
    <w:name w:val="gray2"/>
    <w:basedOn w:val="default0"/>
    <w:rsid w:val="00D07B05"/>
  </w:style>
  <w:style w:type="paragraph" w:customStyle="1" w:styleId="gray3">
    <w:name w:val="gray3"/>
    <w:basedOn w:val="default0"/>
    <w:rsid w:val="00D07B05"/>
  </w:style>
  <w:style w:type="paragraph" w:customStyle="1" w:styleId="sun1">
    <w:name w:val="sun1"/>
    <w:basedOn w:val="default0"/>
    <w:rsid w:val="00D07B05"/>
  </w:style>
  <w:style w:type="paragraph" w:customStyle="1" w:styleId="sun2">
    <w:name w:val="sun2"/>
    <w:basedOn w:val="default0"/>
    <w:rsid w:val="00D07B05"/>
  </w:style>
  <w:style w:type="paragraph" w:customStyle="1" w:styleId="sun3">
    <w:name w:val="sun3"/>
    <w:basedOn w:val="default0"/>
    <w:rsid w:val="00D07B05"/>
  </w:style>
  <w:style w:type="paragraph" w:customStyle="1" w:styleId="earth1">
    <w:name w:val="earth1"/>
    <w:basedOn w:val="default0"/>
    <w:rsid w:val="00D07B05"/>
  </w:style>
  <w:style w:type="paragraph" w:customStyle="1" w:styleId="earth2">
    <w:name w:val="earth2"/>
    <w:basedOn w:val="default0"/>
    <w:rsid w:val="00D07B05"/>
  </w:style>
  <w:style w:type="paragraph" w:customStyle="1" w:styleId="earth3">
    <w:name w:val="earth3"/>
    <w:basedOn w:val="default0"/>
    <w:rsid w:val="00D07B05"/>
  </w:style>
  <w:style w:type="paragraph" w:customStyle="1" w:styleId="green1">
    <w:name w:val="green1"/>
    <w:basedOn w:val="default0"/>
    <w:rsid w:val="00D07B05"/>
  </w:style>
  <w:style w:type="paragraph" w:customStyle="1" w:styleId="green2">
    <w:name w:val="green2"/>
    <w:basedOn w:val="default0"/>
    <w:rsid w:val="00D07B05"/>
  </w:style>
  <w:style w:type="paragraph" w:customStyle="1" w:styleId="green3">
    <w:name w:val="green3"/>
    <w:basedOn w:val="default0"/>
    <w:rsid w:val="00D07B05"/>
  </w:style>
  <w:style w:type="paragraph" w:customStyle="1" w:styleId="seetang1">
    <w:name w:val="seetang1"/>
    <w:basedOn w:val="default0"/>
    <w:rsid w:val="00D07B05"/>
  </w:style>
  <w:style w:type="paragraph" w:customStyle="1" w:styleId="seetang2">
    <w:name w:val="seetang2"/>
    <w:basedOn w:val="default0"/>
    <w:rsid w:val="00D07B05"/>
  </w:style>
  <w:style w:type="paragraph" w:customStyle="1" w:styleId="seetang3">
    <w:name w:val="seetang3"/>
    <w:basedOn w:val="default0"/>
    <w:rsid w:val="00D07B05"/>
  </w:style>
  <w:style w:type="paragraph" w:customStyle="1" w:styleId="lightblue1">
    <w:name w:val="lightblue1"/>
    <w:basedOn w:val="default0"/>
    <w:rsid w:val="00D07B05"/>
  </w:style>
  <w:style w:type="paragraph" w:customStyle="1" w:styleId="lightblue2">
    <w:name w:val="lightblue2"/>
    <w:basedOn w:val="default0"/>
    <w:rsid w:val="00D07B05"/>
  </w:style>
  <w:style w:type="paragraph" w:customStyle="1" w:styleId="lightblue3">
    <w:name w:val="lightblue3"/>
    <w:basedOn w:val="default0"/>
    <w:rsid w:val="00D07B05"/>
  </w:style>
  <w:style w:type="paragraph" w:customStyle="1" w:styleId="yellow1">
    <w:name w:val="yellow1"/>
    <w:basedOn w:val="default0"/>
    <w:rsid w:val="00D07B05"/>
  </w:style>
  <w:style w:type="paragraph" w:customStyle="1" w:styleId="yellow2">
    <w:name w:val="yellow2"/>
    <w:basedOn w:val="default0"/>
    <w:rsid w:val="00D07B05"/>
  </w:style>
  <w:style w:type="paragraph" w:customStyle="1" w:styleId="yellow3">
    <w:name w:val="yellow3"/>
    <w:basedOn w:val="default0"/>
    <w:rsid w:val="00D07B05"/>
  </w:style>
  <w:style w:type="paragraph" w:customStyle="1" w:styleId="WW-">
    <w:name w:val="WW-?????????"/>
    <w:rsid w:val="00D07B05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36"/>
      <w:szCs w:val="36"/>
      <w:lang w:eastAsia="hi-IN" w:bidi="hi-IN"/>
    </w:rPr>
  </w:style>
  <w:style w:type="paragraph" w:customStyle="1" w:styleId="afff8">
    <w:name w:val="????????????"/>
    <w:rsid w:val="00D07B05"/>
    <w:pPr>
      <w:widowControl w:val="0"/>
      <w:suppressAutoHyphens/>
      <w:autoSpaceDE w:val="0"/>
      <w:spacing w:after="0" w:line="240" w:lineRule="auto"/>
      <w:jc w:val="center"/>
    </w:pPr>
    <w:rPr>
      <w:rFonts w:ascii="Arial Unicode MS" w:eastAsia="Arial Unicode MS" w:hAnsi="Arial Unicode MS" w:cs="Arial Unicode MS"/>
      <w:kern w:val="1"/>
      <w:sz w:val="64"/>
      <w:szCs w:val="64"/>
      <w:lang w:eastAsia="hi-IN" w:bidi="hi-IN"/>
    </w:rPr>
  </w:style>
  <w:style w:type="paragraph" w:customStyle="1" w:styleId="afff9">
    <w:name w:val="??????? ????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fffa">
    <w:name w:val="???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fffb">
    <w:name w:val="??????????"/>
    <w:rsid w:val="00D07B05"/>
    <w:pPr>
      <w:widowControl w:val="0"/>
      <w:suppressAutoHyphens/>
      <w:autoSpaceDE w:val="0"/>
      <w:spacing w:after="0" w:line="240" w:lineRule="auto"/>
      <w:ind w:left="340" w:hanging="340"/>
    </w:pPr>
    <w:rPr>
      <w:rFonts w:ascii="Arial Unicode MS" w:eastAsia="Arial Unicode MS" w:hAnsi="Arial Unicode MS" w:cs="Arial Unicode MS"/>
      <w:kern w:val="1"/>
      <w:sz w:val="40"/>
      <w:szCs w:val="40"/>
      <w:lang w:eastAsia="hi-IN" w:bidi="hi-IN"/>
    </w:rPr>
  </w:style>
  <w:style w:type="paragraph" w:customStyle="1" w:styleId="WW-1">
    <w:name w:val="WW-????????? 1"/>
    <w:rsid w:val="00D07B05"/>
    <w:pPr>
      <w:widowControl w:val="0"/>
      <w:suppressAutoHyphens/>
      <w:autoSpaceDE w:val="0"/>
      <w:spacing w:after="283" w:line="240" w:lineRule="auto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WW-2">
    <w:name w:val="WW-????????? 2"/>
    <w:basedOn w:val="WW-1"/>
    <w:rsid w:val="00D07B05"/>
    <w:pPr>
      <w:spacing w:after="227"/>
    </w:pPr>
    <w:rPr>
      <w:sz w:val="48"/>
      <w:szCs w:val="48"/>
    </w:rPr>
  </w:style>
  <w:style w:type="paragraph" w:customStyle="1" w:styleId="35">
    <w:name w:val="????????? 3"/>
    <w:basedOn w:val="WW-2"/>
    <w:rsid w:val="00D07B05"/>
    <w:pPr>
      <w:spacing w:after="170"/>
    </w:pPr>
    <w:rPr>
      <w:sz w:val="40"/>
      <w:szCs w:val="40"/>
    </w:rPr>
  </w:style>
  <w:style w:type="paragraph" w:customStyle="1" w:styleId="42">
    <w:name w:val="????????? 4"/>
    <w:basedOn w:val="35"/>
    <w:rsid w:val="00D07B05"/>
    <w:pPr>
      <w:spacing w:after="113"/>
    </w:pPr>
  </w:style>
  <w:style w:type="paragraph" w:customStyle="1" w:styleId="51">
    <w:name w:val="????????? 5"/>
    <w:basedOn w:val="42"/>
    <w:rsid w:val="00D07B05"/>
    <w:pPr>
      <w:spacing w:after="57"/>
    </w:pPr>
  </w:style>
  <w:style w:type="paragraph" w:customStyle="1" w:styleId="6">
    <w:name w:val="????????? 6"/>
    <w:basedOn w:val="51"/>
    <w:rsid w:val="00D07B05"/>
  </w:style>
  <w:style w:type="paragraph" w:customStyle="1" w:styleId="7">
    <w:name w:val="????????? 7"/>
    <w:basedOn w:val="6"/>
    <w:rsid w:val="00D07B05"/>
  </w:style>
  <w:style w:type="paragraph" w:customStyle="1" w:styleId="8">
    <w:name w:val="????????? 8"/>
    <w:basedOn w:val="7"/>
    <w:rsid w:val="00D07B05"/>
  </w:style>
  <w:style w:type="paragraph" w:customStyle="1" w:styleId="9">
    <w:name w:val="????????? 9"/>
    <w:basedOn w:val="8"/>
    <w:rsid w:val="00D07B05"/>
  </w:style>
  <w:style w:type="paragraph" w:customStyle="1" w:styleId="1LTGliederung1">
    <w:name w:val="??????? 1~LT~Gliederung 1"/>
    <w:rsid w:val="00D07B05"/>
    <w:pPr>
      <w:widowControl w:val="0"/>
      <w:suppressAutoHyphens/>
      <w:autoSpaceDE w:val="0"/>
      <w:spacing w:after="283" w:line="240" w:lineRule="auto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1LTGliederung2">
    <w:name w:val="??????? 1~LT~Gliederung 2"/>
    <w:basedOn w:val="1LTGliederung1"/>
    <w:rsid w:val="00D07B05"/>
    <w:pPr>
      <w:spacing w:after="227"/>
    </w:pPr>
    <w:rPr>
      <w:sz w:val="48"/>
      <w:szCs w:val="48"/>
    </w:rPr>
  </w:style>
  <w:style w:type="paragraph" w:customStyle="1" w:styleId="1LTGliederung3">
    <w:name w:val="??????? 1~LT~Gliederung 3"/>
    <w:basedOn w:val="1LTGliederung2"/>
    <w:rsid w:val="00D07B05"/>
    <w:pPr>
      <w:spacing w:after="170"/>
    </w:pPr>
    <w:rPr>
      <w:sz w:val="40"/>
      <w:szCs w:val="40"/>
    </w:rPr>
  </w:style>
  <w:style w:type="paragraph" w:customStyle="1" w:styleId="1LTGliederung4">
    <w:name w:val="??????? 1~LT~Gliederung 4"/>
    <w:basedOn w:val="1LTGliederung3"/>
    <w:rsid w:val="00D07B05"/>
    <w:pPr>
      <w:spacing w:after="113"/>
    </w:pPr>
  </w:style>
  <w:style w:type="paragraph" w:customStyle="1" w:styleId="1LTGliederung5">
    <w:name w:val="??????? 1~LT~Gliederung 5"/>
    <w:basedOn w:val="1LTGliederung4"/>
    <w:rsid w:val="00D07B05"/>
    <w:pPr>
      <w:spacing w:after="57"/>
    </w:pPr>
  </w:style>
  <w:style w:type="paragraph" w:customStyle="1" w:styleId="1LTGliederung6">
    <w:name w:val="??????? 1~LT~Gliederung 6"/>
    <w:basedOn w:val="1LTGliederung5"/>
    <w:rsid w:val="00D07B05"/>
  </w:style>
  <w:style w:type="paragraph" w:customStyle="1" w:styleId="1LTGliederung7">
    <w:name w:val="??????? 1~LT~Gliederung 7"/>
    <w:basedOn w:val="1LTGliederung6"/>
    <w:rsid w:val="00D07B05"/>
  </w:style>
  <w:style w:type="paragraph" w:customStyle="1" w:styleId="1LTGliederung8">
    <w:name w:val="??????? 1~LT~Gliederung 8"/>
    <w:basedOn w:val="1LTGliederung7"/>
    <w:rsid w:val="00D07B05"/>
  </w:style>
  <w:style w:type="paragraph" w:customStyle="1" w:styleId="1LTGliederung9">
    <w:name w:val="??????? 1~LT~Gliederung 9"/>
    <w:basedOn w:val="1LTGliederung8"/>
    <w:rsid w:val="00D07B05"/>
  </w:style>
  <w:style w:type="paragraph" w:customStyle="1" w:styleId="1LTTitel">
    <w:name w:val="??????? 1~LT~Titel"/>
    <w:rsid w:val="00D07B05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36"/>
      <w:szCs w:val="36"/>
      <w:lang w:eastAsia="hi-IN" w:bidi="hi-IN"/>
    </w:rPr>
  </w:style>
  <w:style w:type="paragraph" w:customStyle="1" w:styleId="1LTUntertitel">
    <w:name w:val="??????? 1~LT~Untertitel"/>
    <w:rsid w:val="00D07B05"/>
    <w:pPr>
      <w:widowControl w:val="0"/>
      <w:suppressAutoHyphens/>
      <w:autoSpaceDE w:val="0"/>
      <w:spacing w:after="0" w:line="240" w:lineRule="auto"/>
      <w:jc w:val="center"/>
    </w:pPr>
    <w:rPr>
      <w:rFonts w:ascii="Arial Unicode MS" w:eastAsia="Arial Unicode MS" w:hAnsi="Arial Unicode MS" w:cs="Arial Unicode MS"/>
      <w:kern w:val="1"/>
      <w:sz w:val="64"/>
      <w:szCs w:val="64"/>
      <w:lang w:eastAsia="hi-IN" w:bidi="hi-IN"/>
    </w:rPr>
  </w:style>
  <w:style w:type="paragraph" w:customStyle="1" w:styleId="1LTNotizen">
    <w:name w:val="??????? 1~LT~Notizen"/>
    <w:rsid w:val="00D07B05"/>
    <w:pPr>
      <w:widowControl w:val="0"/>
      <w:suppressAutoHyphens/>
      <w:autoSpaceDE w:val="0"/>
      <w:spacing w:after="0" w:line="240" w:lineRule="auto"/>
      <w:ind w:left="340" w:hanging="340"/>
    </w:pPr>
    <w:rPr>
      <w:rFonts w:ascii="Arial Unicode MS" w:eastAsia="Arial Unicode MS" w:hAnsi="Arial Unicode MS" w:cs="Arial Unicode MS"/>
      <w:kern w:val="1"/>
      <w:sz w:val="40"/>
      <w:szCs w:val="40"/>
      <w:lang w:eastAsia="hi-IN" w:bidi="hi-IN"/>
    </w:rPr>
  </w:style>
  <w:style w:type="paragraph" w:customStyle="1" w:styleId="1LTHintergrundobjekte">
    <w:name w:val="??????? 1~LT~Hintergrundobjekte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LTHintergrund">
    <w:name w:val="??????? 1~LT~Hintergrund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2LTGliederung1">
    <w:name w:val="??????? 2~LT~Gliederung 1"/>
    <w:rsid w:val="00D07B05"/>
    <w:pPr>
      <w:widowControl w:val="0"/>
      <w:suppressAutoHyphens/>
      <w:autoSpaceDE w:val="0"/>
      <w:spacing w:after="283" w:line="240" w:lineRule="auto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2LTGliederung2">
    <w:name w:val="??????? 2~LT~Gliederung 2"/>
    <w:basedOn w:val="2LTGliederung1"/>
    <w:rsid w:val="00D07B05"/>
    <w:pPr>
      <w:spacing w:after="227"/>
    </w:pPr>
    <w:rPr>
      <w:sz w:val="48"/>
      <w:szCs w:val="48"/>
    </w:rPr>
  </w:style>
  <w:style w:type="paragraph" w:customStyle="1" w:styleId="2LTGliederung3">
    <w:name w:val="??????? 2~LT~Gliederung 3"/>
    <w:basedOn w:val="2LTGliederung2"/>
    <w:rsid w:val="00D07B05"/>
    <w:pPr>
      <w:spacing w:after="170"/>
    </w:pPr>
    <w:rPr>
      <w:sz w:val="40"/>
      <w:szCs w:val="40"/>
    </w:rPr>
  </w:style>
  <w:style w:type="paragraph" w:customStyle="1" w:styleId="2LTGliederung4">
    <w:name w:val="??????? 2~LT~Gliederung 4"/>
    <w:basedOn w:val="2LTGliederung3"/>
    <w:rsid w:val="00D07B05"/>
    <w:pPr>
      <w:spacing w:after="113"/>
    </w:pPr>
  </w:style>
  <w:style w:type="paragraph" w:customStyle="1" w:styleId="2LTGliederung5">
    <w:name w:val="??????? 2~LT~Gliederung 5"/>
    <w:basedOn w:val="2LTGliederung4"/>
    <w:rsid w:val="00D07B05"/>
    <w:pPr>
      <w:spacing w:after="57"/>
    </w:pPr>
  </w:style>
  <w:style w:type="paragraph" w:customStyle="1" w:styleId="2LTGliederung6">
    <w:name w:val="??????? 2~LT~Gliederung 6"/>
    <w:basedOn w:val="2LTGliederung5"/>
    <w:rsid w:val="00D07B05"/>
  </w:style>
  <w:style w:type="paragraph" w:customStyle="1" w:styleId="2LTGliederung7">
    <w:name w:val="??????? 2~LT~Gliederung 7"/>
    <w:basedOn w:val="2LTGliederung6"/>
    <w:rsid w:val="00D07B05"/>
  </w:style>
  <w:style w:type="paragraph" w:customStyle="1" w:styleId="2LTGliederung8">
    <w:name w:val="??????? 2~LT~Gliederung 8"/>
    <w:basedOn w:val="2LTGliederung7"/>
    <w:rsid w:val="00D07B05"/>
  </w:style>
  <w:style w:type="paragraph" w:customStyle="1" w:styleId="2LTGliederung9">
    <w:name w:val="??????? 2~LT~Gliederung 9"/>
    <w:basedOn w:val="2LTGliederung8"/>
    <w:rsid w:val="00D07B05"/>
  </w:style>
  <w:style w:type="paragraph" w:customStyle="1" w:styleId="2LTTitel">
    <w:name w:val="??????? 2~LT~Titel"/>
    <w:rsid w:val="00D07B05"/>
    <w:pPr>
      <w:widowControl w:val="0"/>
      <w:suppressAutoHyphens/>
      <w:autoSpaceDE w:val="0"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36"/>
      <w:szCs w:val="36"/>
      <w:lang w:eastAsia="hi-IN" w:bidi="hi-IN"/>
    </w:rPr>
  </w:style>
  <w:style w:type="paragraph" w:customStyle="1" w:styleId="2LTUntertitel">
    <w:name w:val="??????? 2~LT~Untertitel"/>
    <w:rsid w:val="00D07B05"/>
    <w:pPr>
      <w:widowControl w:val="0"/>
      <w:suppressAutoHyphens/>
      <w:autoSpaceDE w:val="0"/>
      <w:spacing w:after="0" w:line="240" w:lineRule="auto"/>
      <w:jc w:val="center"/>
    </w:pPr>
    <w:rPr>
      <w:rFonts w:ascii="Arial Unicode MS" w:eastAsia="Arial Unicode MS" w:hAnsi="Arial Unicode MS" w:cs="Arial Unicode MS"/>
      <w:kern w:val="1"/>
      <w:sz w:val="64"/>
      <w:szCs w:val="64"/>
      <w:lang w:eastAsia="hi-IN" w:bidi="hi-IN"/>
    </w:rPr>
  </w:style>
  <w:style w:type="paragraph" w:customStyle="1" w:styleId="2LTNotizen">
    <w:name w:val="??????? 2~LT~Notizen"/>
    <w:rsid w:val="00D07B05"/>
    <w:pPr>
      <w:widowControl w:val="0"/>
      <w:suppressAutoHyphens/>
      <w:autoSpaceDE w:val="0"/>
      <w:spacing w:after="0" w:line="240" w:lineRule="auto"/>
      <w:ind w:left="340" w:hanging="340"/>
    </w:pPr>
    <w:rPr>
      <w:rFonts w:ascii="Arial Unicode MS" w:eastAsia="Arial Unicode MS" w:hAnsi="Arial Unicode MS" w:cs="Arial Unicode MS"/>
      <w:kern w:val="1"/>
      <w:sz w:val="40"/>
      <w:szCs w:val="40"/>
      <w:lang w:eastAsia="hi-IN" w:bidi="hi-IN"/>
    </w:rPr>
  </w:style>
  <w:style w:type="paragraph" w:customStyle="1" w:styleId="2LTHintergrundobjekte">
    <w:name w:val="??????? 2~LT~Hintergrundobjekte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2LTHintergrund">
    <w:name w:val="??????? 2~LT~Hintergrund"/>
    <w:rsid w:val="00D07B05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text-primary">
    <w:name w:val="text-primary"/>
    <w:basedOn w:val="a0"/>
    <w:rsid w:val="00D07B05"/>
  </w:style>
  <w:style w:type="paragraph" w:customStyle="1" w:styleId="Style2">
    <w:name w:val="Style2"/>
    <w:basedOn w:val="a"/>
    <w:rsid w:val="00D07B0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</w:rPr>
  </w:style>
  <w:style w:type="character" w:customStyle="1" w:styleId="FontStyle38">
    <w:name w:val="Font Style38"/>
    <w:rsid w:val="00D07B05"/>
    <w:rPr>
      <w:rFonts w:ascii="Times New Roman" w:hAnsi="Times New Roman" w:cs="Times New Roman"/>
      <w:b/>
      <w:bCs/>
      <w:sz w:val="18"/>
      <w:szCs w:val="18"/>
    </w:rPr>
  </w:style>
  <w:style w:type="paragraph" w:styleId="2d">
    <w:name w:val="Body Text Indent 2"/>
    <w:basedOn w:val="a"/>
    <w:link w:val="2e"/>
    <w:uiPriority w:val="99"/>
    <w:unhideWhenUsed/>
    <w:rsid w:val="00D07B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Основной текст с отступом 2 Знак"/>
    <w:basedOn w:val="a0"/>
    <w:link w:val="2d"/>
    <w:uiPriority w:val="99"/>
    <w:rsid w:val="00D07B05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Основной текст3"/>
    <w:basedOn w:val="a"/>
    <w:rsid w:val="00D07B05"/>
    <w:pPr>
      <w:widowControl w:val="0"/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3">
    <w:name w:val="c3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1"/>
    <w:rsid w:val="00D07B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p10">
    <w:name w:val="p10"/>
    <w:basedOn w:val="a"/>
    <w:rsid w:val="00D0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business/15469" TargetMode="External"/><Relationship Id="rId13" Type="http://schemas.openxmlformats.org/officeDocument/2006/relationships/hyperlink" Target="mailto:k.dino2011@yandex.ru" TargetMode="External"/><Relationship Id="rId18" Type="http://schemas.openxmlformats.org/officeDocument/2006/relationships/hyperlink" Target="mailto:fgos12@mail.ru" TargetMode="External"/><Relationship Id="rId26" Type="http://schemas.openxmlformats.org/officeDocument/2006/relationships/hyperlink" Target="consultantplus://offline/ref=6E9C014C5ABD6D975628B4DAF0F01069979CC772EC7B95C7C510B7DF361FFC90485CF107988F4EB8B078F0t1W3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chmet.ru/events/item/1195516/" TargetMode="External"/><Relationship Id="rId34" Type="http://schemas.openxmlformats.org/officeDocument/2006/relationships/hyperlink" Target="mailto:cmrico@mail.r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ipk-tuva@yandex.ru" TargetMode="External"/><Relationship Id="rId17" Type="http://schemas.openxmlformats.org/officeDocument/2006/relationships/hyperlink" Target="mailto:cmrico@mail.ru" TargetMode="External"/><Relationship Id="rId25" Type="http://schemas.openxmlformats.org/officeDocument/2006/relationships/hyperlink" Target="mailto:kafedra-FO@mail.ru" TargetMode="External"/><Relationship Id="rId33" Type="http://schemas.openxmlformats.org/officeDocument/2006/relationships/hyperlink" Target="https://elibrary.ru/item.asp?id=29888402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poip-tiro@yandex.ru" TargetMode="External"/><Relationship Id="rId20" Type="http://schemas.openxmlformats.org/officeDocument/2006/relationships/hyperlink" Target="mailto:attestazia@bk.ru" TargetMode="External"/><Relationship Id="rId29" Type="http://schemas.openxmlformats.org/officeDocument/2006/relationships/hyperlink" Target="mailto:spo-tiro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ktuva.ru" TargetMode="External"/><Relationship Id="rId24" Type="http://schemas.openxmlformats.org/officeDocument/2006/relationships/hyperlink" Target="https://moi-universitet.ru/obrazovatelnaya-specialnost/uchitelyam-biologii-i-himii/ispolzovanie-tekhnologii-aktivnyh-metodov-obucheniyadlya-realizacii-trebovanij-fgos-pri-razrabotke-urokov-himii-1" TargetMode="External"/><Relationship Id="rId32" Type="http://schemas.openxmlformats.org/officeDocument/2006/relationships/hyperlink" Target="https://elibrary.ru/item.asp?id=29888360" TargetMode="External"/><Relationship Id="rId37" Type="http://schemas.openxmlformats.org/officeDocument/2006/relationships/hyperlink" Target="http://www.ipktuva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afedra-FO@mail.ru" TargetMode="External"/><Relationship Id="rId23" Type="http://schemas.openxmlformats.org/officeDocument/2006/relationships/hyperlink" Target="https://moi-universitet.ru/obrazovatelnaya-specialnost/uchitelyam-biologii-i-himii/kurs-povysheniya-kvalifikacii-aktivizaciya-uchebno-poznavatelnoj-deyatelnosti-obuchayushchihsya-na-urokah-himii-i-vneurochnyh-kursah-kak-uslovie-realizacii-fgos" TargetMode="External"/><Relationship Id="rId28" Type="http://schemas.openxmlformats.org/officeDocument/2006/relationships/hyperlink" Target="consultantplus://offline/ref=6E9C014C5ABD6D975628B4DAF0F01069979CC772EC7B95C7C510B7DF361FFC90485CF107988Ft4WEL" TargetMode="External"/><Relationship Id="rId36" Type="http://schemas.openxmlformats.org/officeDocument/2006/relationships/hyperlink" Target="mailto:tgippkk@yandex.ru" TargetMode="External"/><Relationship Id="rId10" Type="http://schemas.openxmlformats.org/officeDocument/2006/relationships/hyperlink" Target="http://dic.academic.ru/dic.nsf/business/18284" TargetMode="External"/><Relationship Id="rId19" Type="http://schemas.openxmlformats.org/officeDocument/2006/relationships/hyperlink" Target="mailto:osro2018@mail.ru" TargetMode="External"/><Relationship Id="rId31" Type="http://schemas.openxmlformats.org/officeDocument/2006/relationships/hyperlink" Target="https://elibrary.ru/item.asp?id=29888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business/15919" TargetMode="External"/><Relationship Id="rId14" Type="http://schemas.openxmlformats.org/officeDocument/2006/relationships/hyperlink" Target="mailto:kfmido@mail.ru" TargetMode="External"/><Relationship Id="rId22" Type="http://schemas.openxmlformats.org/officeDocument/2006/relationships/hyperlink" Target="https://moi-universitet.ru/obrazovatelnaya-specialnost/uchitelyam-tekhnologii/uchitel-tekhnologii-600-chasov" TargetMode="External"/><Relationship Id="rId27" Type="http://schemas.openxmlformats.org/officeDocument/2006/relationships/hyperlink" Target="consultantplus://offline/ref=6E9C014C5ABD6D975628B4DAF0F01069979CC772EC7B95C7C510B7DF361FFC90485CF107988F4EB8B07BF1t1WAL" TargetMode="External"/><Relationship Id="rId30" Type="http://schemas.openxmlformats.org/officeDocument/2006/relationships/hyperlink" Target="mailto:spo-tiro@yandex.ru" TargetMode="External"/><Relationship Id="rId35" Type="http://schemas.openxmlformats.org/officeDocument/2006/relationships/hyperlink" Target="mailto:osro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113</Pages>
  <Words>39290</Words>
  <Characters>223955</Characters>
  <Application>Microsoft Office Word</Application>
  <DocSecurity>0</DocSecurity>
  <Lines>1866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18</cp:revision>
  <cp:lastPrinted>2020-01-10T04:36:00Z</cp:lastPrinted>
  <dcterms:created xsi:type="dcterms:W3CDTF">2020-01-10T02:16:00Z</dcterms:created>
  <dcterms:modified xsi:type="dcterms:W3CDTF">2020-01-10T08:58:00Z</dcterms:modified>
</cp:coreProperties>
</file>